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5BCEC4">
      <w:pPr>
        <w:ind w:right="181"/>
        <w:jc w:val="left"/>
        <w:rPr>
          <w:rFonts w:hint="eastAsia" w:ascii="黑体" w:hAnsi="黑体" w:eastAsia="黑体" w:cs="黑体"/>
          <w:b/>
          <w:spacing w:val="2"/>
          <w:szCs w:val="21"/>
        </w:rPr>
      </w:pPr>
      <w:bookmarkStart w:id="0" w:name="_Toc3967246"/>
      <w:bookmarkStart w:id="1" w:name="_Toc488335996"/>
      <w:r>
        <w:rPr>
          <w:rFonts w:hint="eastAsia" w:ascii="黑体" w:hAnsi="黑体" w:eastAsia="黑体" w:cs="黑体"/>
          <w:b/>
          <w:spacing w:val="2"/>
          <w:szCs w:val="21"/>
        </w:rPr>
        <w:t>ICS号</w:t>
      </w:r>
    </w:p>
    <w:p w14:paraId="25C86228">
      <w:pPr>
        <w:ind w:right="181"/>
        <w:jc w:val="left"/>
        <w:rPr>
          <w:rFonts w:hint="eastAsia" w:ascii="黑体" w:hAnsi="黑体" w:eastAsia="黑体" w:cs="黑体"/>
          <w:b/>
          <w:spacing w:val="2"/>
          <w:szCs w:val="21"/>
        </w:rPr>
      </w:pPr>
      <w:r>
        <w:rPr>
          <w:rFonts w:hint="eastAsia" w:ascii="黑体" w:hAnsi="黑体" w:eastAsia="黑体" w:cs="黑体"/>
          <w:b/>
          <w:spacing w:val="2"/>
          <w:szCs w:val="21"/>
        </w:rPr>
        <w:t>中国标准文献分类号</w:t>
      </w:r>
    </w:p>
    <w:p w14:paraId="646092E6">
      <w:pPr>
        <w:ind w:right="181"/>
        <w:jc w:val="left"/>
        <w:rPr>
          <w:rFonts w:hint="eastAsia" w:ascii="黑体" w:hAnsi="黑体" w:eastAsia="黑体" w:cs="黑体"/>
          <w:b/>
          <w:spacing w:val="2"/>
          <w:szCs w:val="21"/>
        </w:rPr>
      </w:pPr>
    </w:p>
    <w:p w14:paraId="045C3A50">
      <w:pPr>
        <w:ind w:right="181"/>
        <w:jc w:val="center"/>
        <w:rPr>
          <w:rFonts w:hint="eastAsia" w:ascii="黑体" w:hAnsi="黑体" w:eastAsia="黑体" w:cs="黑体"/>
          <w:b/>
          <w:spacing w:val="2"/>
          <w:sz w:val="72"/>
          <w:szCs w:val="72"/>
        </w:rPr>
      </w:pPr>
      <w:r>
        <w:rPr>
          <w:rFonts w:hint="eastAsia" w:ascii="黑体" w:hAnsi="黑体" w:eastAsia="黑体" w:cs="黑体"/>
          <w:b/>
          <w:spacing w:val="2"/>
          <w:sz w:val="72"/>
          <w:szCs w:val="72"/>
        </w:rPr>
        <w:t>团   体   标   准</w:t>
      </w:r>
    </w:p>
    <w:p w14:paraId="754E4478">
      <w:pPr>
        <w:ind w:right="37"/>
        <w:jc w:val="right"/>
        <w:rPr>
          <w:rFonts w:hint="eastAsia" w:ascii="黑体" w:hAnsi="黑体" w:eastAsia="黑体" w:cs="黑体"/>
          <w:b/>
          <w:spacing w:val="2"/>
          <w:szCs w:val="21"/>
        </w:rPr>
      </w:pPr>
      <w:r>
        <w:rPr>
          <w:rFonts w:hint="eastAsia" w:ascii="黑体" w:hAnsi="黑体" w:eastAsia="黑体" w:cs="黑体"/>
          <w:b/>
          <w:spacing w:val="2"/>
          <w:sz w:val="28"/>
          <w:szCs w:val="28"/>
        </w:rPr>
        <w:t>T/CMEA ××××-××××</w:t>
      </w:r>
      <w:r>
        <w:rPr>
          <w:rFonts w:hint="eastAsia" w:ascii="黑体" w:hAnsi="黑体" w:eastAsia="黑体" w:cs="黑体"/>
          <w:b/>
          <w:spacing w:val="2"/>
          <w:szCs w:val="21"/>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277495</wp:posOffset>
                </wp:positionV>
                <wp:extent cx="5657850" cy="19050"/>
                <wp:effectExtent l="0" t="13970" r="11430" b="27940"/>
                <wp:wrapNone/>
                <wp:docPr id="1" name="直接连接符 1"/>
                <wp:cNvGraphicFramePr/>
                <a:graphic xmlns:a="http://schemas.openxmlformats.org/drawingml/2006/main">
                  <a:graphicData uri="http://schemas.microsoft.com/office/word/2010/wordprocessingShape">
                    <wps:wsp>
                      <wps:cNvCnPr/>
                      <wps:spPr>
                        <a:xfrm flipV="1">
                          <a:off x="0" y="0"/>
                          <a:ext cx="5657850" cy="19050"/>
                        </a:xfrm>
                        <a:prstGeom prst="line">
                          <a:avLst/>
                        </a:prstGeom>
                        <a:noFill/>
                        <a:ln w="2857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left:1.85pt;margin-top:21.85pt;height:1.5pt;width:445.5pt;z-index:251659264;mso-width-relative:page;mso-height-relative:page;" filled="f" stroked="t" coordsize="21600,21600" o:gfxdata="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RgXYM1QAAAAcBAAAPAAAAAAAAAAEAIAAAACIAAABkcnMvZG93bnJldi54bWxQSwECFAAU&#10;AAAACACHTuJA0trVVvQBAADLAwAADgAAAAAAAAABACAAAAAkAQAAZHJzL2Uyb0RvYy54bWxQSwUG&#10;AAAAAAYABgBZAQAAigUAAAAA&#10;">
                <v:fill on="f" focussize="0,0"/>
                <v:stroke weight="2.25pt" color="#000000" joinstyle="round"/>
                <v:imagedata o:title=""/>
                <o:lock v:ext="edit" aspectratio="f"/>
              </v:line>
            </w:pict>
          </mc:Fallback>
        </mc:AlternateContent>
      </w:r>
    </w:p>
    <w:p w14:paraId="50617291">
      <w:pPr>
        <w:spacing w:line="640" w:lineRule="auto"/>
        <w:ind w:right="181"/>
        <w:jc w:val="left"/>
        <w:rPr>
          <w:rFonts w:hint="eastAsia" w:ascii="黑体" w:hAnsi="黑体" w:eastAsia="黑体" w:cs="黑体"/>
          <w:b/>
          <w:spacing w:val="2"/>
          <w:sz w:val="32"/>
        </w:rPr>
      </w:pPr>
    </w:p>
    <w:p w14:paraId="0E0C200D">
      <w:pPr>
        <w:spacing w:line="640" w:lineRule="auto"/>
        <w:ind w:right="181"/>
        <w:jc w:val="left"/>
        <w:rPr>
          <w:rFonts w:hint="eastAsia" w:ascii="黑体" w:hAnsi="黑体" w:eastAsia="黑体" w:cs="黑体"/>
          <w:b/>
          <w:spacing w:val="2"/>
          <w:sz w:val="32"/>
        </w:rPr>
      </w:pPr>
    </w:p>
    <w:p w14:paraId="5F52C6AF">
      <w:pPr>
        <w:spacing w:line="640" w:lineRule="auto"/>
        <w:ind w:right="181"/>
        <w:jc w:val="center"/>
        <w:outlineLvl w:val="0"/>
        <w:rPr>
          <w:rFonts w:hint="eastAsia" w:ascii="黑体" w:hAnsi="黑体" w:eastAsia="黑体" w:cs="黑体"/>
          <w:b/>
          <w:spacing w:val="2"/>
          <w:sz w:val="52"/>
          <w:szCs w:val="52"/>
        </w:rPr>
      </w:pPr>
      <w:bookmarkStart w:id="2" w:name="_Toc13247"/>
      <w:bookmarkStart w:id="3" w:name="_Toc4539"/>
      <w:bookmarkStart w:id="4" w:name="_Toc18837"/>
      <w:bookmarkStart w:id="5" w:name="_Toc30650"/>
      <w:r>
        <w:rPr>
          <w:rFonts w:hint="eastAsia" w:ascii="黑体" w:hAnsi="黑体" w:eastAsia="黑体" w:cs="黑体"/>
          <w:b/>
          <w:spacing w:val="2"/>
          <w:sz w:val="52"/>
          <w:szCs w:val="52"/>
        </w:rPr>
        <w:t>污水处理厂污泥沉降比</w:t>
      </w:r>
      <w:bookmarkEnd w:id="2"/>
      <w:bookmarkEnd w:id="3"/>
      <w:bookmarkEnd w:id="4"/>
      <w:bookmarkEnd w:id="5"/>
    </w:p>
    <w:p w14:paraId="28A37D30">
      <w:pPr>
        <w:spacing w:line="640" w:lineRule="auto"/>
        <w:ind w:right="181"/>
        <w:jc w:val="center"/>
        <w:outlineLvl w:val="0"/>
        <w:rPr>
          <w:rFonts w:hint="eastAsia" w:ascii="黑体" w:hAnsi="黑体" w:eastAsia="黑体" w:cs="黑体"/>
          <w:b/>
          <w:spacing w:val="2"/>
          <w:sz w:val="52"/>
          <w:szCs w:val="52"/>
        </w:rPr>
      </w:pPr>
      <w:bookmarkStart w:id="6" w:name="_Toc23296"/>
      <w:bookmarkStart w:id="7" w:name="_Toc2084"/>
      <w:bookmarkStart w:id="8" w:name="_Toc20073"/>
      <w:bookmarkStart w:id="9" w:name="_Toc30804"/>
      <w:r>
        <w:rPr>
          <w:rFonts w:hint="eastAsia" w:ascii="黑体" w:hAnsi="黑体" w:eastAsia="黑体" w:cs="黑体"/>
          <w:b/>
          <w:spacing w:val="2"/>
          <w:sz w:val="52"/>
          <w:szCs w:val="52"/>
        </w:rPr>
        <w:t>智能</w:t>
      </w:r>
      <w:r>
        <w:rPr>
          <w:rFonts w:hint="eastAsia" w:ascii="黑体" w:hAnsi="黑体" w:eastAsia="黑体" w:cs="黑体"/>
          <w:b/>
          <w:spacing w:val="2"/>
          <w:sz w:val="52"/>
          <w:szCs w:val="52"/>
          <w:lang w:val="en-US" w:eastAsia="zh-CN"/>
        </w:rPr>
        <w:t>连续</w:t>
      </w:r>
      <w:r>
        <w:rPr>
          <w:rFonts w:hint="eastAsia" w:ascii="黑体" w:hAnsi="黑体" w:eastAsia="黑体" w:cs="黑体"/>
          <w:b/>
          <w:spacing w:val="2"/>
          <w:sz w:val="52"/>
          <w:szCs w:val="52"/>
        </w:rPr>
        <w:t>测定仪</w:t>
      </w:r>
      <w:bookmarkEnd w:id="6"/>
      <w:bookmarkEnd w:id="7"/>
      <w:bookmarkEnd w:id="8"/>
      <w:bookmarkEnd w:id="9"/>
    </w:p>
    <w:p w14:paraId="0F227DC5">
      <w:pPr>
        <w:spacing w:line="640" w:lineRule="auto"/>
        <w:ind w:right="181"/>
        <w:jc w:val="center"/>
        <w:outlineLvl w:val="0"/>
        <w:rPr>
          <w:rFonts w:hint="eastAsia" w:ascii="黑体" w:hAnsi="黑体" w:eastAsia="黑体" w:cs="黑体"/>
          <w:b/>
          <w:spacing w:val="2"/>
          <w:sz w:val="32"/>
          <w:szCs w:val="32"/>
          <w:lang w:eastAsia="zh-CN"/>
        </w:rPr>
      </w:pPr>
      <w:bookmarkStart w:id="10" w:name="_Toc16447"/>
      <w:bookmarkStart w:id="11" w:name="_Toc12310"/>
      <w:bookmarkStart w:id="12" w:name="_Toc5240"/>
      <w:bookmarkStart w:id="13" w:name="_Toc10956"/>
      <w:r>
        <w:rPr>
          <w:rFonts w:hint="eastAsia" w:ascii="黑体" w:hAnsi="黑体" w:eastAsia="黑体" w:cs="黑体"/>
          <w:b/>
          <w:spacing w:val="2"/>
          <w:sz w:val="32"/>
          <w:szCs w:val="32"/>
          <w:lang w:eastAsia="zh-CN"/>
        </w:rPr>
        <w:t>（</w:t>
      </w:r>
      <w:r>
        <w:rPr>
          <w:rFonts w:hint="eastAsia" w:ascii="黑体" w:hAnsi="黑体" w:eastAsia="黑体" w:cs="黑体"/>
          <w:b/>
          <w:spacing w:val="2"/>
          <w:sz w:val="32"/>
          <w:szCs w:val="32"/>
          <w:lang w:val="en-US" w:eastAsia="zh-CN"/>
        </w:rPr>
        <w:t>征求意见稿</w:t>
      </w:r>
      <w:r>
        <w:rPr>
          <w:rFonts w:hint="eastAsia" w:ascii="黑体" w:hAnsi="黑体" w:eastAsia="黑体" w:cs="黑体"/>
          <w:b/>
          <w:spacing w:val="2"/>
          <w:sz w:val="32"/>
          <w:szCs w:val="32"/>
          <w:lang w:eastAsia="zh-CN"/>
        </w:rPr>
        <w:t>）</w:t>
      </w:r>
      <w:bookmarkEnd w:id="10"/>
      <w:bookmarkEnd w:id="11"/>
      <w:bookmarkEnd w:id="12"/>
      <w:bookmarkEnd w:id="13"/>
    </w:p>
    <w:p w14:paraId="580F56C5">
      <w:pPr>
        <w:spacing w:line="640" w:lineRule="auto"/>
        <w:ind w:right="181"/>
        <w:jc w:val="center"/>
        <w:rPr>
          <w:rFonts w:hint="eastAsia" w:ascii="黑体" w:hAnsi="黑体" w:eastAsia="黑体" w:cs="黑体"/>
          <w:b/>
          <w:spacing w:val="2"/>
          <w:szCs w:val="21"/>
        </w:rPr>
      </w:pPr>
      <w:r>
        <w:rPr>
          <w:rFonts w:hint="eastAsia" w:eastAsia="黑体"/>
          <w:b/>
          <w:spacing w:val="2"/>
          <w:sz w:val="28"/>
          <w:szCs w:val="28"/>
        </w:rPr>
        <w:t xml:space="preserve">  Intelligent</w:t>
      </w:r>
      <w:r>
        <w:rPr>
          <w:rFonts w:hint="eastAsia" w:eastAsia="黑体"/>
          <w:b/>
          <w:spacing w:val="2"/>
          <w:sz w:val="28"/>
          <w:szCs w:val="28"/>
          <w:lang w:val="en-US" w:eastAsia="zh-CN"/>
        </w:rPr>
        <w:t xml:space="preserve"> continious</w:t>
      </w:r>
      <w:r>
        <w:rPr>
          <w:rFonts w:hint="eastAsia" w:eastAsia="黑体"/>
          <w:b/>
          <w:spacing w:val="2"/>
          <w:sz w:val="28"/>
          <w:szCs w:val="28"/>
        </w:rPr>
        <w:t xml:space="preserve"> </w:t>
      </w:r>
      <w:r>
        <w:rPr>
          <w:rFonts w:hint="eastAsia" w:ascii="Times New Roman" w:hAnsi="Times New Roman" w:eastAsia="黑体" w:cs="Times New Roman"/>
          <w:b/>
          <w:i w:val="0"/>
          <w:iCs w:val="0"/>
          <w:caps w:val="0"/>
          <w:spacing w:val="2"/>
          <w:sz w:val="28"/>
          <w:szCs w:val="28"/>
          <w:shd w:val="clear" w:color="auto" w:fill="auto"/>
        </w:rPr>
        <w:t>analyzer</w:t>
      </w:r>
      <w:r>
        <w:rPr>
          <w:rFonts w:hint="eastAsia" w:eastAsia="黑体" w:cs="Times New Roman"/>
          <w:b/>
          <w:i w:val="0"/>
          <w:iCs w:val="0"/>
          <w:caps w:val="0"/>
          <w:spacing w:val="2"/>
          <w:sz w:val="28"/>
          <w:szCs w:val="28"/>
          <w:shd w:val="clear" w:color="auto" w:fill="auto"/>
          <w:lang w:val="en-US" w:eastAsia="zh-CN"/>
        </w:rPr>
        <w:t xml:space="preserve"> for</w:t>
      </w:r>
      <w:r>
        <w:rPr>
          <w:rFonts w:hint="eastAsia" w:eastAsia="黑体"/>
          <w:b/>
          <w:spacing w:val="2"/>
          <w:sz w:val="28"/>
          <w:szCs w:val="28"/>
        </w:rPr>
        <w:t xml:space="preserve"> sludge se</w:t>
      </w:r>
      <w:r>
        <w:rPr>
          <w:rFonts w:hint="eastAsia" w:eastAsia="黑体"/>
          <w:b/>
          <w:spacing w:val="2"/>
          <w:sz w:val="28"/>
          <w:szCs w:val="28"/>
          <w:lang w:val="en-US" w:eastAsia="zh-CN"/>
        </w:rPr>
        <w:t>ttling</w:t>
      </w:r>
      <w:r>
        <w:rPr>
          <w:rFonts w:hint="eastAsia" w:eastAsia="黑体"/>
          <w:b/>
          <w:spacing w:val="2"/>
          <w:sz w:val="28"/>
          <w:szCs w:val="28"/>
        </w:rPr>
        <w:t xml:space="preserve"> ratio</w:t>
      </w:r>
      <w:r>
        <w:rPr>
          <w:rFonts w:hint="eastAsia" w:eastAsia="黑体"/>
          <w:b/>
          <w:spacing w:val="2"/>
          <w:sz w:val="28"/>
          <w:szCs w:val="28"/>
          <w:lang w:val="en-US" w:eastAsia="zh-CN"/>
        </w:rPr>
        <w:t xml:space="preserve"> of s</w:t>
      </w:r>
      <w:r>
        <w:rPr>
          <w:rFonts w:hint="eastAsia" w:eastAsia="黑体"/>
          <w:b/>
          <w:spacing w:val="2"/>
          <w:sz w:val="28"/>
          <w:szCs w:val="28"/>
        </w:rPr>
        <w:t xml:space="preserve">ewage </w:t>
      </w:r>
      <w:r>
        <w:rPr>
          <w:rFonts w:hint="eastAsia" w:eastAsia="黑体"/>
          <w:b/>
          <w:spacing w:val="2"/>
          <w:sz w:val="28"/>
          <w:szCs w:val="28"/>
          <w:lang w:val="en-US" w:eastAsia="zh-CN"/>
        </w:rPr>
        <w:t>treatment p</w:t>
      </w:r>
      <w:r>
        <w:rPr>
          <w:rFonts w:hint="eastAsia" w:eastAsia="黑体"/>
          <w:b/>
          <w:spacing w:val="2"/>
          <w:sz w:val="28"/>
          <w:szCs w:val="28"/>
        </w:rPr>
        <w:t xml:space="preserve">lant </w:t>
      </w:r>
    </w:p>
    <w:p w14:paraId="28C19BFF">
      <w:pPr>
        <w:spacing w:line="640" w:lineRule="auto"/>
        <w:ind w:right="181"/>
        <w:jc w:val="center"/>
        <w:rPr>
          <w:rFonts w:hint="eastAsia" w:ascii="宋体" w:hAnsi="宋体"/>
          <w:sz w:val="24"/>
        </w:rPr>
      </w:pPr>
      <w:bookmarkStart w:id="14" w:name="_Hlk123113330"/>
    </w:p>
    <w:p w14:paraId="3E241028">
      <w:pPr>
        <w:spacing w:line="640" w:lineRule="auto"/>
        <w:ind w:right="181"/>
        <w:jc w:val="center"/>
        <w:rPr>
          <w:rFonts w:hint="eastAsia" w:ascii="宋体" w:hAnsi="宋体"/>
          <w:sz w:val="24"/>
        </w:rPr>
      </w:pPr>
    </w:p>
    <w:p w14:paraId="1E520CFA">
      <w:pPr>
        <w:spacing w:line="640" w:lineRule="auto"/>
        <w:ind w:right="181"/>
        <w:jc w:val="center"/>
        <w:rPr>
          <w:rFonts w:hint="eastAsia" w:ascii="宋体" w:hAnsi="宋体" w:eastAsia="宋体"/>
          <w:sz w:val="24"/>
          <w:lang w:eastAsia="zh-CN"/>
        </w:rPr>
      </w:pPr>
    </w:p>
    <w:bookmarkEnd w:id="14"/>
    <w:p w14:paraId="3662E267">
      <w:pPr>
        <w:spacing w:line="640" w:lineRule="auto"/>
        <w:ind w:right="181"/>
        <w:jc w:val="center"/>
        <w:rPr>
          <w:rFonts w:hint="eastAsia" w:ascii="宋体" w:hAnsi="宋体" w:cs="黑体"/>
          <w:b/>
          <w:spacing w:val="2"/>
          <w:sz w:val="24"/>
        </w:rPr>
      </w:pPr>
    </w:p>
    <w:p w14:paraId="2E9635F7">
      <w:pPr>
        <w:spacing w:line="640" w:lineRule="auto"/>
        <w:ind w:right="181"/>
        <w:jc w:val="center"/>
        <w:rPr>
          <w:rFonts w:hint="eastAsia" w:ascii="宋体" w:hAnsi="宋体" w:cs="黑体"/>
          <w:b/>
          <w:spacing w:val="2"/>
          <w:sz w:val="24"/>
        </w:rPr>
      </w:pPr>
    </w:p>
    <w:p w14:paraId="2AFD54D0">
      <w:pPr>
        <w:spacing w:line="360" w:lineRule="exact"/>
        <w:ind w:right="181"/>
        <w:jc w:val="left"/>
        <w:rPr>
          <w:rFonts w:hint="eastAsia" w:ascii="黑体" w:hAnsi="黑体" w:eastAsia="黑体" w:cs="黑体"/>
          <w:b/>
          <w:spacing w:val="2"/>
          <w:sz w:val="28"/>
          <w:szCs w:val="28"/>
        </w:rPr>
      </w:pPr>
      <w:r>
        <w:rPr>
          <w:rFonts w:hint="eastAsia" w:ascii="黑体" w:hAnsi="黑体" w:eastAsia="黑体" w:cs="黑体"/>
          <w:b/>
          <w:spacing w:val="2"/>
          <w:sz w:val="28"/>
          <w:szCs w:val="28"/>
        </w:rPr>
        <w:t xml:space="preserve">××××-××-××发布    </w:t>
      </w:r>
      <w:r>
        <w:rPr>
          <w:rFonts w:ascii="黑体" w:hAnsi="黑体" w:eastAsia="黑体" w:cs="黑体"/>
          <w:b/>
          <w:spacing w:val="2"/>
          <w:sz w:val="28"/>
          <w:szCs w:val="28"/>
        </w:rPr>
        <w:t xml:space="preserve">        </w:t>
      </w:r>
      <w:r>
        <w:rPr>
          <w:rFonts w:hint="eastAsia" w:ascii="黑体" w:hAnsi="黑体" w:eastAsia="黑体" w:cs="黑体"/>
          <w:b/>
          <w:spacing w:val="2"/>
          <w:sz w:val="28"/>
          <w:szCs w:val="28"/>
        </w:rPr>
        <w:t xml:space="preserve">    ××-××-××实施</w:t>
      </w:r>
    </w:p>
    <w:p w14:paraId="0C5A9042">
      <w:pPr>
        <w:jc w:val="center"/>
        <w:rPr>
          <w:rFonts w:hint="eastAsia" w:ascii="黑体" w:hAnsi="黑体" w:eastAsia="黑体" w:cs="黑体"/>
          <w:b/>
          <w:spacing w:val="2"/>
          <w:sz w:val="28"/>
          <w:szCs w:val="28"/>
        </w:rPr>
      </w:pPr>
      <w:r>
        <w:rPr>
          <w:rFonts w:hint="eastAsia" w:ascii="黑体" w:hAnsi="黑体" w:eastAsia="黑体" w:cs="黑体"/>
          <w:b/>
          <w:spacing w:val="2"/>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63500</wp:posOffset>
                </wp:positionV>
                <wp:extent cx="5248275" cy="0"/>
                <wp:effectExtent l="0" t="9525" r="9525" b="13335"/>
                <wp:wrapNone/>
                <wp:docPr id="4" name="直接连接符 4"/>
                <wp:cNvGraphicFramePr/>
                <a:graphic xmlns:a="http://schemas.openxmlformats.org/drawingml/2006/main">
                  <a:graphicData uri="http://schemas.microsoft.com/office/word/2010/wordprocessingShape">
                    <wps:wsp>
                      <wps:cNvCnPr/>
                      <wps:spPr>
                        <a:xfrm flipV="1">
                          <a:off x="0" y="0"/>
                          <a:ext cx="5248275" cy="0"/>
                        </a:xfrm>
                        <a:prstGeom prst="line">
                          <a:avLst/>
                        </a:prstGeom>
                        <a:noFill/>
                        <a:ln w="19050"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left:1.5pt;margin-top:5pt;height:0pt;width:413.25pt;z-index:251660288;mso-width-relative:page;mso-height-relative:page;" filled="f" stroked="t" coordsize="21600,21600" o:gfxdata="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BZ4W1AAAAAcBAAAPAAAAAAAAAAEAIAAAACIAAABkcnMvZG93bnJldi54bWxQSwECFAAUAAAA&#10;CACHTuJAbyPlWvIBAADHAwAADgAAAAAAAAABACAAAAAjAQAAZHJzL2Uyb0RvYy54bWxQSwUGAAAA&#10;AAYABgBZAQAAhwUAAAAA&#10;">
                <v:fill on="f" focussize="0,0"/>
                <v:stroke weight="1.5pt" color="#000000" joinstyle="round"/>
                <v:imagedata o:title=""/>
                <o:lock v:ext="edit" aspectratio="f"/>
              </v:line>
            </w:pict>
          </mc:Fallback>
        </mc:AlternateContent>
      </w:r>
      <w:r>
        <w:rPr>
          <w:rFonts w:hint="eastAsia" w:ascii="黑体" w:hAnsi="黑体" w:eastAsia="黑体" w:cs="黑体"/>
          <w:b/>
          <w:spacing w:val="2"/>
          <w:sz w:val="28"/>
          <w:szCs w:val="28"/>
        </w:rPr>
        <w:t>中华环保联合</w:t>
      </w:r>
      <w:r>
        <w:rPr>
          <w:rFonts w:hint="eastAsia" w:ascii="华文中宋" w:hAnsi="华文中宋" w:eastAsia="华文中宋" w:cs="黑体"/>
          <w:b/>
          <w:spacing w:val="2"/>
          <w:sz w:val="30"/>
          <w:szCs w:val="30"/>
        </w:rPr>
        <w:t>会</w:t>
      </w:r>
      <w:r>
        <w:rPr>
          <w:rFonts w:hint="eastAsia" w:ascii="黑体" w:hAnsi="黑体" w:eastAsia="黑体" w:cs="黑体"/>
          <w:b/>
          <w:spacing w:val="2"/>
          <w:sz w:val="32"/>
        </w:rPr>
        <w:t xml:space="preserve">  </w:t>
      </w:r>
      <w:r>
        <w:rPr>
          <w:rFonts w:hint="eastAsia" w:ascii="黑体" w:hAnsi="黑体" w:eastAsia="黑体" w:cs="黑体"/>
          <w:b/>
          <w:spacing w:val="2"/>
          <w:sz w:val="28"/>
          <w:szCs w:val="28"/>
        </w:rPr>
        <w:t>发布</w:t>
      </w:r>
    </w:p>
    <w:p w14:paraId="5381A1D0">
      <w:pPr>
        <w:jc w:val="center"/>
        <w:rPr>
          <w:rFonts w:hint="eastAsia" w:ascii="黑体" w:hAnsi="黑体" w:eastAsia="黑体" w:cs="黑体"/>
          <w:b/>
          <w:spacing w:val="2"/>
          <w:sz w:val="28"/>
          <w:szCs w:val="28"/>
        </w:rPr>
      </w:pPr>
    </w:p>
    <w:p w14:paraId="37D67938">
      <w:pPr>
        <w:jc w:val="center"/>
        <w:outlineLvl w:val="0"/>
        <w:rPr>
          <w:rFonts w:hint="eastAsia" w:ascii="黑体" w:hAnsi="黑体" w:eastAsia="黑体"/>
          <w:b/>
          <w:bCs/>
          <w:sz w:val="28"/>
          <w:szCs w:val="28"/>
        </w:rPr>
      </w:pPr>
      <w:bookmarkStart w:id="15" w:name="_Toc27037"/>
      <w:bookmarkStart w:id="16" w:name="_Toc16896"/>
      <w:bookmarkStart w:id="17" w:name="_Toc22257"/>
      <w:bookmarkStart w:id="18" w:name="_Toc2145"/>
      <w:r>
        <w:rPr>
          <w:rFonts w:hint="eastAsia" w:ascii="黑体" w:hAnsi="黑体" w:eastAsia="黑体"/>
          <w:b/>
          <w:bCs/>
          <w:sz w:val="28"/>
          <w:szCs w:val="28"/>
        </w:rPr>
        <w:t xml:space="preserve">前 </w:t>
      </w:r>
      <w:r>
        <w:rPr>
          <w:rFonts w:ascii="黑体" w:hAnsi="黑体" w:eastAsia="黑体"/>
          <w:b/>
          <w:bCs/>
          <w:sz w:val="28"/>
          <w:szCs w:val="28"/>
        </w:rPr>
        <w:t xml:space="preserve">  </w:t>
      </w:r>
      <w:r>
        <w:rPr>
          <w:rFonts w:hint="eastAsia" w:ascii="黑体" w:hAnsi="黑体" w:eastAsia="黑体"/>
          <w:b/>
          <w:bCs/>
          <w:sz w:val="28"/>
          <w:szCs w:val="28"/>
        </w:rPr>
        <w:t>言</w:t>
      </w:r>
      <w:bookmarkEnd w:id="15"/>
      <w:bookmarkEnd w:id="16"/>
      <w:bookmarkEnd w:id="17"/>
      <w:bookmarkEnd w:id="18"/>
    </w:p>
    <w:p w14:paraId="259047D5">
      <w:pPr>
        <w:rPr>
          <w:rFonts w:hint="eastAsia" w:ascii="黑体" w:hAnsi="黑体" w:eastAsia="黑体"/>
          <w:b/>
          <w:bCs/>
          <w:sz w:val="28"/>
          <w:szCs w:val="28"/>
        </w:rPr>
      </w:pPr>
    </w:p>
    <w:p w14:paraId="38DB3D34">
      <w:pPr>
        <w:spacing w:line="360" w:lineRule="auto"/>
        <w:rPr>
          <w:sz w:val="24"/>
        </w:rPr>
      </w:pPr>
      <w:r>
        <w:rPr>
          <w:rFonts w:hint="eastAsia" w:ascii="黑体" w:hAnsi="黑体" w:eastAsia="黑体"/>
          <w:b/>
          <w:bCs/>
          <w:sz w:val="28"/>
          <w:szCs w:val="28"/>
        </w:rPr>
        <w:t xml:space="preserve">    </w:t>
      </w:r>
      <w:r>
        <w:rPr>
          <w:rFonts w:hint="eastAsia"/>
          <w:sz w:val="24"/>
        </w:rPr>
        <w:t>本文件按照GB/T1.1—2020《标准化工作导则 第1部分：标准化文件的结构</w:t>
      </w:r>
      <w:r>
        <w:rPr>
          <w:rFonts w:hint="eastAsia"/>
          <w:sz w:val="24"/>
          <w:lang w:val="en-US" w:eastAsia="zh-CN"/>
        </w:rPr>
        <w:t>和</w:t>
      </w:r>
      <w:r>
        <w:rPr>
          <w:rFonts w:hint="eastAsia"/>
          <w:sz w:val="24"/>
        </w:rPr>
        <w:t>起草规则》的规定起草。</w:t>
      </w:r>
    </w:p>
    <w:p w14:paraId="2A2E2289">
      <w:pPr>
        <w:spacing w:line="360" w:lineRule="auto"/>
        <w:rPr>
          <w:sz w:val="24"/>
        </w:rPr>
      </w:pPr>
      <w:r>
        <w:rPr>
          <w:rFonts w:hint="eastAsia"/>
          <w:sz w:val="24"/>
        </w:rPr>
        <w:t xml:space="preserve">     本文件为首次发布。</w:t>
      </w:r>
    </w:p>
    <w:p w14:paraId="4BB8844F">
      <w:pPr>
        <w:spacing w:line="360" w:lineRule="auto"/>
        <w:rPr>
          <w:sz w:val="24"/>
        </w:rPr>
      </w:pPr>
      <w:r>
        <w:rPr>
          <w:rFonts w:hint="eastAsia"/>
          <w:sz w:val="24"/>
        </w:rPr>
        <w:t xml:space="preserve">     请注意本文件的某些内容可能涉及专利。 本文件的发布机构不承担识别专利的责任。</w:t>
      </w:r>
    </w:p>
    <w:p w14:paraId="08D7BA3F">
      <w:pPr>
        <w:spacing w:line="360" w:lineRule="auto"/>
        <w:rPr>
          <w:sz w:val="24"/>
        </w:rPr>
      </w:pPr>
      <w:r>
        <w:rPr>
          <w:rFonts w:hint="eastAsia"/>
          <w:sz w:val="24"/>
        </w:rPr>
        <w:t xml:space="preserve">     本文件由中建智能技术有限公司提出。</w:t>
      </w:r>
    </w:p>
    <w:p w14:paraId="27581FD3">
      <w:pPr>
        <w:spacing w:line="360" w:lineRule="auto"/>
        <w:rPr>
          <w:sz w:val="24"/>
        </w:rPr>
      </w:pPr>
      <w:r>
        <w:rPr>
          <w:rFonts w:hint="eastAsia"/>
          <w:sz w:val="24"/>
        </w:rPr>
        <w:t xml:space="preserve">     本文件由中华环保联合会归口。</w:t>
      </w:r>
    </w:p>
    <w:p w14:paraId="16F07366">
      <w:pPr>
        <w:spacing w:line="360" w:lineRule="auto"/>
        <w:outlineLvl w:val="0"/>
        <w:rPr>
          <w:rFonts w:hint="eastAsia" w:ascii="宋体" w:hAnsi="宋体"/>
          <w:sz w:val="24"/>
        </w:rPr>
      </w:pPr>
      <w:r>
        <w:rPr>
          <w:rFonts w:hint="eastAsia"/>
          <w:sz w:val="24"/>
        </w:rPr>
        <w:t xml:space="preserve">     </w:t>
      </w:r>
      <w:bookmarkStart w:id="19" w:name="_Toc31577"/>
      <w:bookmarkStart w:id="20" w:name="_Toc4383"/>
      <w:bookmarkStart w:id="21" w:name="_Toc11544"/>
      <w:bookmarkStart w:id="22" w:name="_Toc19809"/>
      <w:r>
        <w:rPr>
          <w:rFonts w:hint="eastAsia"/>
          <w:sz w:val="24"/>
        </w:rPr>
        <w:t>本文件主编单位：</w:t>
      </w:r>
      <w:r>
        <w:rPr>
          <w:rFonts w:hint="eastAsia"/>
          <w:sz w:val="24"/>
          <w:lang w:val="en-US" w:eastAsia="zh-CN"/>
        </w:rPr>
        <w:t xml:space="preserve"> </w:t>
      </w:r>
      <w:bookmarkStart w:id="108" w:name="_GoBack"/>
      <w:r>
        <w:rPr>
          <w:rFonts w:hint="eastAsia" w:ascii="宋体" w:hAnsi="宋体"/>
          <w:sz w:val="24"/>
        </w:rPr>
        <w:t>中建智能技术有限公司</w:t>
      </w:r>
      <w:bookmarkEnd w:id="19"/>
      <w:bookmarkEnd w:id="20"/>
      <w:bookmarkEnd w:id="21"/>
      <w:bookmarkEnd w:id="22"/>
    </w:p>
    <w:bookmarkEnd w:id="108"/>
    <w:p w14:paraId="7288B1F6">
      <w:pPr>
        <w:spacing w:line="360" w:lineRule="auto"/>
        <w:ind w:firstLine="720" w:firstLineChars="300"/>
        <w:jc w:val="left"/>
        <w:outlineLvl w:val="0"/>
        <w:rPr>
          <w:sz w:val="24"/>
        </w:rPr>
      </w:pPr>
      <w:bookmarkStart w:id="23" w:name="_Toc1422"/>
      <w:bookmarkStart w:id="24" w:name="_Toc17375"/>
      <w:bookmarkStart w:id="25" w:name="_Toc17323"/>
      <w:bookmarkStart w:id="26" w:name="_Toc24905"/>
      <w:r>
        <w:rPr>
          <w:rFonts w:hint="eastAsia"/>
          <w:sz w:val="24"/>
        </w:rPr>
        <w:t>本文件参编单位：</w:t>
      </w:r>
      <w:r>
        <w:rPr>
          <w:rFonts w:hint="eastAsia" w:ascii="宋体" w:hAnsi="宋体"/>
          <w:sz w:val="24"/>
        </w:rPr>
        <w:t>中建中环新能源有限公司</w:t>
      </w:r>
      <w:bookmarkEnd w:id="23"/>
      <w:bookmarkEnd w:id="24"/>
      <w:bookmarkEnd w:id="25"/>
      <w:bookmarkEnd w:id="26"/>
    </w:p>
    <w:p w14:paraId="20395297">
      <w:pPr>
        <w:spacing w:line="360" w:lineRule="auto"/>
        <w:ind w:firstLine="2640" w:firstLineChars="1100"/>
        <w:jc w:val="left"/>
        <w:outlineLvl w:val="0"/>
        <w:rPr>
          <w:rFonts w:hint="eastAsia" w:ascii="黑体" w:hAnsi="黑体" w:eastAsia="黑体"/>
          <w:sz w:val="24"/>
        </w:rPr>
      </w:pPr>
      <w:bookmarkStart w:id="27" w:name="_Toc3310"/>
      <w:bookmarkStart w:id="28" w:name="_Toc30846"/>
      <w:bookmarkStart w:id="29" w:name="_Toc4232"/>
      <w:bookmarkStart w:id="30" w:name="_Toc32568"/>
      <w:r>
        <w:rPr>
          <w:rFonts w:hint="eastAsia" w:ascii="宋体" w:hAnsi="宋体"/>
          <w:sz w:val="24"/>
        </w:rPr>
        <w:t>中建环能科技股份有限公司</w:t>
      </w:r>
      <w:bookmarkEnd w:id="27"/>
      <w:bookmarkEnd w:id="28"/>
      <w:bookmarkEnd w:id="29"/>
      <w:bookmarkEnd w:id="30"/>
    </w:p>
    <w:p w14:paraId="1A99F9A5">
      <w:pPr>
        <w:spacing w:line="360" w:lineRule="auto"/>
        <w:ind w:left="284" w:firstLine="480" w:firstLineChars="200"/>
        <w:jc w:val="left"/>
        <w:rPr>
          <w:rFonts w:hint="eastAsia" w:ascii="宋体" w:hAnsi="宋体"/>
          <w:sz w:val="24"/>
        </w:rPr>
      </w:pPr>
      <w:r>
        <w:rPr>
          <w:rFonts w:hint="eastAsia" w:ascii="黑体" w:hAnsi="黑体" w:eastAsia="黑体"/>
          <w:sz w:val="24"/>
        </w:rPr>
        <w:t xml:space="preserve">                </w:t>
      </w:r>
      <w:r>
        <w:rPr>
          <w:rFonts w:hint="eastAsia" w:ascii="宋体" w:hAnsi="宋体"/>
          <w:sz w:val="24"/>
        </w:rPr>
        <w:t>苏州他山石环保科技有限公司</w:t>
      </w:r>
    </w:p>
    <w:p w14:paraId="6F8BF763">
      <w:pPr>
        <w:spacing w:line="360" w:lineRule="auto"/>
        <w:ind w:left="284" w:firstLine="480" w:firstLineChars="200"/>
        <w:jc w:val="left"/>
        <w:rPr>
          <w:rFonts w:hint="eastAsia" w:ascii="宋体" w:hAnsi="宋体"/>
          <w:sz w:val="24"/>
        </w:rPr>
      </w:pPr>
      <w:r>
        <w:rPr>
          <w:rFonts w:hint="eastAsia" w:ascii="宋体" w:hAnsi="宋体"/>
          <w:sz w:val="24"/>
        </w:rPr>
        <w:t xml:space="preserve">                江苏海峡环保科技发展有限公司</w:t>
      </w:r>
    </w:p>
    <w:p w14:paraId="0CB55CDD">
      <w:pPr>
        <w:spacing w:line="360" w:lineRule="auto"/>
        <w:ind w:left="284" w:firstLine="480" w:firstLineChars="200"/>
        <w:jc w:val="left"/>
        <w:rPr>
          <w:rFonts w:hint="eastAsia" w:ascii="宋体" w:hAnsi="宋体"/>
          <w:sz w:val="24"/>
        </w:rPr>
      </w:pPr>
      <w:r>
        <w:rPr>
          <w:rFonts w:hint="eastAsia" w:ascii="宋体" w:hAnsi="宋体"/>
          <w:sz w:val="24"/>
        </w:rPr>
        <w:t xml:space="preserve">                南京大学   </w:t>
      </w:r>
    </w:p>
    <w:p w14:paraId="17BB800D">
      <w:pPr>
        <w:spacing w:line="360" w:lineRule="auto"/>
        <w:ind w:left="284" w:firstLine="480" w:firstLineChars="200"/>
        <w:jc w:val="left"/>
        <w:rPr>
          <w:rFonts w:hint="eastAsia" w:ascii="宋体" w:hAnsi="宋体"/>
          <w:sz w:val="24"/>
        </w:rPr>
      </w:pPr>
      <w:r>
        <w:rPr>
          <w:rFonts w:hint="eastAsia" w:ascii="宋体" w:hAnsi="宋体"/>
          <w:sz w:val="24"/>
          <w:lang w:val="en-US" w:eastAsia="zh-CN"/>
        </w:rPr>
        <w:t xml:space="preserve">                中建方程投资发展集团有限公司</w:t>
      </w:r>
      <w:r>
        <w:rPr>
          <w:rFonts w:hint="eastAsia" w:ascii="宋体" w:hAnsi="宋体"/>
          <w:sz w:val="24"/>
        </w:rPr>
        <w:t xml:space="preserve">             </w:t>
      </w:r>
    </w:p>
    <w:p w14:paraId="5ADB6F61">
      <w:pPr>
        <w:pStyle w:val="27"/>
        <w:ind w:firstLine="480"/>
        <w:rPr>
          <w:rFonts w:hint="eastAsia" w:ascii="宋体" w:hAnsi="宋体"/>
          <w:sz w:val="24"/>
          <w:szCs w:val="24"/>
        </w:rPr>
      </w:pPr>
    </w:p>
    <w:p w14:paraId="69EEAC2F">
      <w:pPr>
        <w:pStyle w:val="27"/>
        <w:ind w:firstLine="480"/>
        <w:rPr>
          <w:rFonts w:hint="eastAsia" w:ascii="宋体" w:hAnsi="宋体" w:eastAsia="宋体"/>
          <w:sz w:val="24"/>
          <w:szCs w:val="24"/>
          <w:lang w:val="en-US" w:eastAsia="zh-CN"/>
        </w:rPr>
      </w:pPr>
      <w:r>
        <w:rPr>
          <w:rFonts w:hint="eastAsia"/>
          <w:color w:val="auto"/>
          <w:sz w:val="24"/>
          <w:szCs w:val="24"/>
        </w:rPr>
        <w:t>本文件主要起草人：</w:t>
      </w:r>
      <w:r>
        <w:rPr>
          <w:rFonts w:hint="eastAsia" w:ascii="宋体" w:hAnsi="宋体"/>
          <w:sz w:val="24"/>
          <w:szCs w:val="24"/>
        </w:rPr>
        <w:t>吴迪、王武强、刘力、</w:t>
      </w:r>
      <w:r>
        <w:rPr>
          <w:rFonts w:hint="eastAsia" w:ascii="宋体" w:hAnsi="宋体"/>
          <w:sz w:val="24"/>
          <w:szCs w:val="24"/>
          <w:lang w:val="en-US" w:eastAsia="zh-CN"/>
        </w:rPr>
        <w:t>肖宏</w:t>
      </w:r>
    </w:p>
    <w:p w14:paraId="7D99D3AE">
      <w:pPr>
        <w:pStyle w:val="27"/>
        <w:ind w:firstLine="2640" w:firstLineChars="1100"/>
        <w:rPr>
          <w:rFonts w:hint="eastAsia" w:ascii="宋体" w:hAnsi="宋体" w:eastAsia="宋体"/>
          <w:sz w:val="24"/>
          <w:szCs w:val="24"/>
          <w:lang w:eastAsia="zh-CN"/>
        </w:rPr>
      </w:pPr>
      <w:r>
        <w:rPr>
          <w:rFonts w:hint="eastAsia" w:ascii="宋体" w:hAnsi="宋体"/>
          <w:sz w:val="24"/>
          <w:szCs w:val="24"/>
        </w:rPr>
        <w:t>陈星</w:t>
      </w:r>
      <w:r>
        <w:rPr>
          <w:rFonts w:hint="eastAsia" w:ascii="宋体" w:hAnsi="宋体"/>
          <w:sz w:val="24"/>
          <w:szCs w:val="24"/>
          <w:lang w:eastAsia="zh-CN"/>
        </w:rPr>
        <w:t>、</w:t>
      </w:r>
      <w:r>
        <w:rPr>
          <w:rFonts w:hint="eastAsia" w:ascii="宋体" w:hAnsi="宋体"/>
          <w:sz w:val="24"/>
          <w:szCs w:val="24"/>
        </w:rPr>
        <w:t>徐增辉</w:t>
      </w:r>
      <w:r>
        <w:rPr>
          <w:rFonts w:hint="eastAsia" w:ascii="宋体" w:hAnsi="宋体"/>
          <w:sz w:val="24"/>
          <w:szCs w:val="24"/>
          <w:lang w:eastAsia="zh-CN"/>
        </w:rPr>
        <w:t>、</w:t>
      </w:r>
      <w:r>
        <w:rPr>
          <w:rFonts w:hint="eastAsia" w:ascii="宋体" w:hAnsi="宋体"/>
          <w:sz w:val="24"/>
          <w:szCs w:val="24"/>
        </w:rPr>
        <w:t>盛明</w:t>
      </w:r>
      <w:r>
        <w:rPr>
          <w:rFonts w:hint="eastAsia" w:ascii="宋体" w:hAnsi="宋体"/>
          <w:sz w:val="24"/>
          <w:szCs w:val="24"/>
          <w:lang w:eastAsia="zh-CN"/>
        </w:rPr>
        <w:t>、</w:t>
      </w:r>
    </w:p>
    <w:p w14:paraId="76FF078F">
      <w:pPr>
        <w:pStyle w:val="27"/>
        <w:ind w:firstLine="2640" w:firstLineChars="1100"/>
        <w:rPr>
          <w:rFonts w:hint="eastAsia" w:ascii="宋体" w:hAnsi="宋体"/>
          <w:sz w:val="24"/>
          <w:szCs w:val="24"/>
        </w:rPr>
      </w:pPr>
      <w:r>
        <w:rPr>
          <w:rFonts w:hint="eastAsia" w:ascii="宋体" w:hAnsi="宋体"/>
          <w:sz w:val="24"/>
          <w:szCs w:val="24"/>
        </w:rPr>
        <w:t>刘羿、何京钟、杨继、</w:t>
      </w:r>
    </w:p>
    <w:p w14:paraId="2B00C728">
      <w:pPr>
        <w:pStyle w:val="27"/>
        <w:ind w:firstLine="2640" w:firstLineChars="1100"/>
        <w:rPr>
          <w:rFonts w:hint="eastAsia" w:ascii="宋体" w:hAnsi="宋体" w:eastAsia="宋体"/>
          <w:sz w:val="24"/>
          <w:szCs w:val="24"/>
          <w:lang w:eastAsia="zh-CN"/>
        </w:rPr>
      </w:pPr>
      <w:r>
        <w:rPr>
          <w:rFonts w:hint="eastAsia" w:ascii="宋体" w:hAnsi="宋体"/>
          <w:sz w:val="24"/>
          <w:szCs w:val="24"/>
        </w:rPr>
        <w:t>袁兴平、宋大成、刘高卫</w:t>
      </w:r>
      <w:r>
        <w:rPr>
          <w:rFonts w:hint="eastAsia" w:ascii="宋体" w:hAnsi="宋体"/>
          <w:sz w:val="24"/>
          <w:szCs w:val="24"/>
          <w:lang w:eastAsia="zh-CN"/>
        </w:rPr>
        <w:t>、</w:t>
      </w:r>
    </w:p>
    <w:p w14:paraId="19BC737A">
      <w:pPr>
        <w:pStyle w:val="27"/>
        <w:ind w:firstLine="2640" w:firstLineChars="1100"/>
        <w:rPr>
          <w:rFonts w:hint="eastAsia" w:ascii="宋体" w:hAnsi="宋体" w:eastAsia="宋体"/>
          <w:sz w:val="24"/>
          <w:szCs w:val="24"/>
          <w:lang w:eastAsia="zh-CN"/>
        </w:rPr>
      </w:pPr>
      <w:r>
        <w:rPr>
          <w:rFonts w:hint="eastAsia" w:ascii="宋体" w:hAnsi="宋体"/>
          <w:sz w:val="24"/>
          <w:szCs w:val="24"/>
        </w:rPr>
        <w:t>杨磊、陈威、刘天羽</w:t>
      </w:r>
      <w:r>
        <w:rPr>
          <w:rFonts w:hint="eastAsia" w:ascii="宋体" w:hAnsi="宋体"/>
          <w:sz w:val="24"/>
          <w:szCs w:val="24"/>
          <w:lang w:eastAsia="zh-CN"/>
        </w:rPr>
        <w:t>、</w:t>
      </w:r>
    </w:p>
    <w:p w14:paraId="5F9B2D4D">
      <w:pPr>
        <w:pStyle w:val="27"/>
        <w:ind w:firstLine="2640" w:firstLineChars="1100"/>
        <w:rPr>
          <w:rFonts w:hint="default" w:ascii="宋体" w:hAnsi="宋体" w:eastAsia="宋体"/>
          <w:sz w:val="24"/>
          <w:szCs w:val="24"/>
          <w:lang w:val="en-US" w:eastAsia="zh-CN"/>
        </w:rPr>
      </w:pPr>
      <w:r>
        <w:rPr>
          <w:rFonts w:hint="eastAsia" w:ascii="宋体" w:hAnsi="宋体"/>
          <w:sz w:val="24"/>
          <w:szCs w:val="24"/>
          <w:lang w:val="en-US" w:eastAsia="zh-CN"/>
        </w:rPr>
        <w:t>周春霖、曹旭、王桂平、</w:t>
      </w:r>
    </w:p>
    <w:p w14:paraId="32DEC7AB">
      <w:pPr>
        <w:pStyle w:val="27"/>
        <w:ind w:firstLine="2640" w:firstLineChars="1100"/>
        <w:rPr>
          <w:rFonts w:hint="eastAsia" w:ascii="宋体" w:hAnsi="宋体"/>
          <w:sz w:val="24"/>
          <w:szCs w:val="24"/>
          <w:lang w:val="en-US" w:eastAsia="zh-CN"/>
        </w:rPr>
      </w:pPr>
      <w:r>
        <w:rPr>
          <w:rFonts w:hint="eastAsia" w:ascii="宋体" w:hAnsi="宋体"/>
          <w:sz w:val="24"/>
          <w:szCs w:val="24"/>
          <w:lang w:val="en-US" w:eastAsia="zh-CN"/>
        </w:rPr>
        <w:t>曹伟昌、刘丁、吴克辛。</w:t>
      </w:r>
    </w:p>
    <w:p w14:paraId="79A11FD8">
      <w:pPr>
        <w:pStyle w:val="27"/>
        <w:ind w:firstLine="2640" w:firstLineChars="1100"/>
        <w:rPr>
          <w:rFonts w:hint="eastAsia" w:ascii="宋体" w:hAnsi="宋体"/>
          <w:sz w:val="24"/>
          <w:szCs w:val="24"/>
          <w:lang w:val="en-US" w:eastAsia="zh-CN"/>
        </w:rPr>
      </w:pPr>
    </w:p>
    <w:p w14:paraId="68C4AB58">
      <w:pPr>
        <w:pStyle w:val="27"/>
        <w:ind w:firstLine="2640" w:firstLineChars="1100"/>
        <w:rPr>
          <w:rFonts w:hint="eastAsia" w:ascii="宋体" w:hAnsi="宋体"/>
          <w:sz w:val="24"/>
          <w:szCs w:val="24"/>
          <w:lang w:val="en-US" w:eastAsia="zh-CN"/>
        </w:rPr>
      </w:pPr>
    </w:p>
    <w:p w14:paraId="4B01A04F">
      <w:pPr>
        <w:pStyle w:val="27"/>
        <w:ind w:firstLine="2640" w:firstLineChars="1100"/>
        <w:rPr>
          <w:rFonts w:hint="eastAsia" w:ascii="宋体" w:hAnsi="宋体"/>
          <w:sz w:val="24"/>
          <w:szCs w:val="24"/>
          <w:lang w:val="en-US" w:eastAsia="zh-CN"/>
        </w:rPr>
      </w:pPr>
    </w:p>
    <w:p w14:paraId="25347FC4">
      <w:pPr>
        <w:pStyle w:val="27"/>
        <w:ind w:firstLine="2640" w:firstLineChars="1100"/>
        <w:rPr>
          <w:rFonts w:hint="eastAsia" w:ascii="宋体" w:hAnsi="宋体"/>
          <w:sz w:val="24"/>
          <w:szCs w:val="24"/>
          <w:lang w:val="en-US" w:eastAsia="zh-CN"/>
        </w:rPr>
      </w:pPr>
    </w:p>
    <w:p w14:paraId="769B3BD0">
      <w:pPr>
        <w:pStyle w:val="27"/>
        <w:ind w:firstLine="2640" w:firstLineChars="1100"/>
        <w:rPr>
          <w:rFonts w:hint="eastAsia" w:ascii="宋体" w:hAnsi="宋体"/>
          <w:sz w:val="24"/>
          <w:szCs w:val="24"/>
          <w:lang w:val="en-US" w:eastAsia="zh-CN"/>
        </w:rPr>
      </w:pPr>
    </w:p>
    <w:p w14:paraId="12690F68">
      <w:pPr>
        <w:jc w:val="center"/>
        <w:rPr>
          <w:rFonts w:hint="eastAsia" w:ascii="黑体" w:hAnsi="黑体" w:eastAsia="黑体"/>
          <w:b/>
          <w:bCs/>
          <w:sz w:val="28"/>
          <w:szCs w:val="28"/>
          <w:lang w:val="en-US" w:eastAsia="zh-CN"/>
        </w:rPr>
      </w:pPr>
      <w:bookmarkStart w:id="31" w:name="_Toc14841"/>
      <w:bookmarkStart w:id="32" w:name="_Toc23964"/>
      <w:bookmarkStart w:id="33" w:name="_Toc11471"/>
      <w:bookmarkStart w:id="34" w:name="_Toc30347"/>
      <w:r>
        <w:rPr>
          <w:rFonts w:hint="eastAsia" w:ascii="黑体" w:hAnsi="黑体" w:eastAsia="黑体"/>
          <w:b/>
          <w:bCs/>
          <w:sz w:val="28"/>
          <w:szCs w:val="28"/>
          <w:lang w:val="en-US" w:eastAsia="zh-CN"/>
        </w:rPr>
        <w:t>目   次</w:t>
      </w:r>
      <w:bookmarkEnd w:id="31"/>
      <w:bookmarkEnd w:id="32"/>
      <w:bookmarkEnd w:id="33"/>
      <w:bookmarkEnd w:id="34"/>
    </w:p>
    <w:p w14:paraId="28D20476">
      <w:pPr>
        <w:pStyle w:val="27"/>
        <w:ind w:firstLine="2640" w:firstLineChars="1100"/>
        <w:rPr>
          <w:rFonts w:hint="eastAsia" w:ascii="宋体" w:hAnsi="宋体"/>
          <w:sz w:val="24"/>
          <w:szCs w:val="24"/>
          <w:lang w:val="en-US" w:eastAsia="zh-CN"/>
        </w:rPr>
      </w:pPr>
    </w:p>
    <w:sdt>
      <w:sdtPr>
        <w:rPr>
          <w:rFonts w:ascii="宋体" w:hAnsi="宋体" w:eastAsia="宋体" w:cs="Times New Roman"/>
          <w:kern w:val="2"/>
          <w:sz w:val="21"/>
          <w:szCs w:val="24"/>
          <w:lang w:val="en-US" w:eastAsia="zh-CN" w:bidi="ar-SA"/>
        </w:rPr>
        <w:id w:val="147481936"/>
        <w15:color w:val="DBDBDB"/>
        <w:docPartObj>
          <w:docPartGallery w:val="Table of Contents"/>
          <w:docPartUnique/>
        </w:docPartObj>
      </w:sdtPr>
      <w:sdtEndPr>
        <w:rPr>
          <w:rFonts w:hint="eastAsia" w:ascii="Times New Roman" w:hAnsi="Times New Roman" w:eastAsia="宋体" w:cs="Times New Roman"/>
          <w:color w:val="auto"/>
          <w:kern w:val="2"/>
          <w:sz w:val="21"/>
          <w:szCs w:val="24"/>
          <w:lang w:val="en-US" w:eastAsia="zh-CN" w:bidi="ar-SA"/>
        </w:rPr>
      </w:sdtEndPr>
      <w:sdtContent>
        <w:p w14:paraId="0CEA5C00">
          <w:pPr>
            <w:spacing w:before="0" w:beforeLines="0" w:after="0" w:afterLines="0" w:line="240" w:lineRule="auto"/>
            <w:ind w:left="0" w:leftChars="0" w:right="0" w:rightChars="0" w:firstLine="0" w:firstLineChars="0"/>
            <w:jc w:val="center"/>
          </w:pPr>
        </w:p>
        <w:p w14:paraId="78D0B9A9">
          <w:pPr>
            <w:pStyle w:val="10"/>
            <w:tabs>
              <w:tab w:val="right" w:leader="dot" w:pos="9185"/>
            </w:tabs>
          </w:pPr>
          <w:r>
            <w:rPr>
              <w:rFonts w:hint="eastAsia"/>
              <w:color w:val="auto"/>
              <w:sz w:val="24"/>
              <w:szCs w:val="24"/>
            </w:rPr>
            <w:fldChar w:fldCharType="begin"/>
          </w:r>
          <w:r>
            <w:rPr>
              <w:rFonts w:hint="eastAsia"/>
              <w:color w:val="auto"/>
              <w:sz w:val="24"/>
              <w:szCs w:val="24"/>
            </w:rPr>
            <w:instrText xml:space="preserve">TOC \o "1-1" \h \u </w:instrText>
          </w:r>
          <w:r>
            <w:rPr>
              <w:rFonts w:hint="eastAsia"/>
              <w:color w:val="auto"/>
              <w:sz w:val="24"/>
              <w:szCs w:val="24"/>
            </w:rPr>
            <w:fldChar w:fldCharType="separate"/>
          </w:r>
        </w:p>
        <w:p w14:paraId="5280C45B">
          <w:pPr>
            <w:pStyle w:val="10"/>
            <w:tabs>
              <w:tab w:val="right" w:leader="dot" w:pos="9185"/>
            </w:tabs>
          </w:pPr>
          <w:r>
            <w:rPr>
              <w:rFonts w:hint="eastAsia"/>
              <w:color w:val="auto"/>
              <w:szCs w:val="24"/>
            </w:rPr>
            <w:fldChar w:fldCharType="begin"/>
          </w:r>
          <w:r>
            <w:rPr>
              <w:rFonts w:hint="eastAsia"/>
              <w:szCs w:val="24"/>
            </w:rPr>
            <w:instrText xml:space="preserve"> HYPERLINK \l _Toc27037 </w:instrText>
          </w:r>
          <w:r>
            <w:rPr>
              <w:rFonts w:hint="eastAsia"/>
              <w:szCs w:val="24"/>
            </w:rPr>
            <w:fldChar w:fldCharType="separate"/>
          </w:r>
          <w:r>
            <w:rPr>
              <w:rFonts w:hint="eastAsia" w:ascii="黑体" w:hAnsi="黑体" w:eastAsia="黑体"/>
              <w:bCs/>
              <w:szCs w:val="28"/>
            </w:rPr>
            <w:t xml:space="preserve">前 </w:t>
          </w:r>
          <w:r>
            <w:rPr>
              <w:rFonts w:ascii="黑体" w:hAnsi="黑体" w:eastAsia="黑体"/>
              <w:bCs/>
              <w:szCs w:val="28"/>
            </w:rPr>
            <w:t xml:space="preserve">  </w:t>
          </w:r>
          <w:r>
            <w:rPr>
              <w:rFonts w:hint="eastAsia" w:ascii="黑体" w:hAnsi="黑体" w:eastAsia="黑体"/>
              <w:bCs/>
              <w:szCs w:val="28"/>
            </w:rPr>
            <w:t>言</w:t>
          </w:r>
          <w:r>
            <w:tab/>
          </w:r>
          <w:r>
            <w:fldChar w:fldCharType="begin"/>
          </w:r>
          <w:r>
            <w:instrText xml:space="preserve"> PAGEREF _Toc27037 \h </w:instrText>
          </w:r>
          <w:r>
            <w:fldChar w:fldCharType="separate"/>
          </w:r>
          <w:r>
            <w:t>2</w:t>
          </w:r>
          <w:r>
            <w:fldChar w:fldCharType="end"/>
          </w:r>
          <w:r>
            <w:rPr>
              <w:rFonts w:hint="eastAsia"/>
              <w:color w:val="auto"/>
              <w:szCs w:val="24"/>
            </w:rPr>
            <w:fldChar w:fldCharType="end"/>
          </w:r>
        </w:p>
        <w:p w14:paraId="3F18B21B">
          <w:pPr>
            <w:pStyle w:val="10"/>
            <w:tabs>
              <w:tab w:val="right" w:leader="dot" w:pos="9185"/>
            </w:tabs>
          </w:pPr>
          <w:r>
            <w:rPr>
              <w:rFonts w:hint="eastAsia"/>
              <w:color w:val="auto"/>
              <w:szCs w:val="24"/>
            </w:rPr>
            <w:fldChar w:fldCharType="begin"/>
          </w:r>
          <w:r>
            <w:rPr>
              <w:rFonts w:hint="eastAsia"/>
              <w:szCs w:val="24"/>
            </w:rPr>
            <w:instrText xml:space="preserve"> HYPERLINK \l _Toc23964 </w:instrText>
          </w:r>
          <w:r>
            <w:rPr>
              <w:rFonts w:hint="eastAsia"/>
              <w:szCs w:val="24"/>
            </w:rPr>
            <w:fldChar w:fldCharType="separate"/>
          </w:r>
          <w:r>
            <w:rPr>
              <w:rFonts w:hint="eastAsia" w:ascii="黑体" w:hAnsi="黑体" w:eastAsia="黑体"/>
              <w:b w:val="0"/>
              <w:bCs/>
              <w:szCs w:val="28"/>
              <w:lang w:val="en-US" w:eastAsia="zh-CN"/>
            </w:rPr>
            <w:t>目   次</w:t>
          </w:r>
          <w:r>
            <w:tab/>
          </w:r>
          <w:r>
            <w:fldChar w:fldCharType="begin"/>
          </w:r>
          <w:r>
            <w:instrText xml:space="preserve"> PAGEREF _Toc23964 \h </w:instrText>
          </w:r>
          <w:r>
            <w:fldChar w:fldCharType="separate"/>
          </w:r>
          <w:r>
            <w:t>3</w:t>
          </w:r>
          <w:r>
            <w:fldChar w:fldCharType="end"/>
          </w:r>
          <w:r>
            <w:rPr>
              <w:rFonts w:hint="eastAsia"/>
              <w:color w:val="auto"/>
              <w:szCs w:val="24"/>
            </w:rPr>
            <w:fldChar w:fldCharType="end"/>
          </w:r>
        </w:p>
        <w:p w14:paraId="306437FA">
          <w:pPr>
            <w:pStyle w:val="10"/>
            <w:tabs>
              <w:tab w:val="right" w:leader="dot" w:pos="9185"/>
            </w:tabs>
          </w:pPr>
          <w:r>
            <w:rPr>
              <w:rFonts w:hint="eastAsia"/>
              <w:color w:val="auto"/>
              <w:szCs w:val="24"/>
            </w:rPr>
            <w:fldChar w:fldCharType="begin"/>
          </w:r>
          <w:r>
            <w:rPr>
              <w:rFonts w:hint="eastAsia"/>
              <w:szCs w:val="24"/>
            </w:rPr>
            <w:instrText xml:space="preserve"> HYPERLINK \l _Toc12972 </w:instrText>
          </w:r>
          <w:r>
            <w:rPr>
              <w:rFonts w:hint="eastAsia"/>
              <w:szCs w:val="24"/>
            </w:rPr>
            <w:fldChar w:fldCharType="separate"/>
          </w:r>
          <w:r>
            <w:rPr>
              <w:rFonts w:hint="eastAsia" w:ascii="黑体" w:hAnsi="黑体" w:eastAsia="黑体" w:cs="黑体"/>
              <w:bCs/>
              <w:szCs w:val="24"/>
            </w:rPr>
            <w:t>1. 范围</w:t>
          </w:r>
          <w:r>
            <w:tab/>
          </w:r>
          <w:r>
            <w:fldChar w:fldCharType="begin"/>
          </w:r>
          <w:r>
            <w:instrText xml:space="preserve"> PAGEREF _Toc12972 \h </w:instrText>
          </w:r>
          <w:r>
            <w:fldChar w:fldCharType="separate"/>
          </w:r>
          <w:r>
            <w:t>4</w:t>
          </w:r>
          <w:r>
            <w:fldChar w:fldCharType="end"/>
          </w:r>
          <w:r>
            <w:rPr>
              <w:rFonts w:hint="eastAsia"/>
              <w:color w:val="auto"/>
              <w:szCs w:val="24"/>
            </w:rPr>
            <w:fldChar w:fldCharType="end"/>
          </w:r>
        </w:p>
        <w:p w14:paraId="25724461">
          <w:pPr>
            <w:pStyle w:val="10"/>
            <w:tabs>
              <w:tab w:val="right" w:leader="dot" w:pos="9185"/>
            </w:tabs>
          </w:pPr>
          <w:r>
            <w:rPr>
              <w:rFonts w:hint="eastAsia"/>
              <w:color w:val="auto"/>
              <w:szCs w:val="24"/>
            </w:rPr>
            <w:fldChar w:fldCharType="begin"/>
          </w:r>
          <w:r>
            <w:rPr>
              <w:rFonts w:hint="eastAsia"/>
              <w:szCs w:val="24"/>
            </w:rPr>
            <w:instrText xml:space="preserve"> HYPERLINK \l _Toc8781 </w:instrText>
          </w:r>
          <w:r>
            <w:rPr>
              <w:rFonts w:hint="eastAsia"/>
              <w:szCs w:val="24"/>
            </w:rPr>
            <w:fldChar w:fldCharType="separate"/>
          </w:r>
          <w:r>
            <w:rPr>
              <w:rFonts w:hint="eastAsia" w:ascii="黑体" w:hAnsi="黑体" w:eastAsia="黑体" w:cs="黑体"/>
              <w:bCs/>
              <w:szCs w:val="24"/>
            </w:rPr>
            <w:t>2. 规范性引用文件</w:t>
          </w:r>
          <w:r>
            <w:tab/>
          </w:r>
          <w:r>
            <w:fldChar w:fldCharType="begin"/>
          </w:r>
          <w:r>
            <w:instrText xml:space="preserve"> PAGEREF _Toc8781 \h </w:instrText>
          </w:r>
          <w:r>
            <w:fldChar w:fldCharType="separate"/>
          </w:r>
          <w:r>
            <w:t>4</w:t>
          </w:r>
          <w:r>
            <w:fldChar w:fldCharType="end"/>
          </w:r>
          <w:r>
            <w:rPr>
              <w:rFonts w:hint="eastAsia"/>
              <w:color w:val="auto"/>
              <w:szCs w:val="24"/>
            </w:rPr>
            <w:fldChar w:fldCharType="end"/>
          </w:r>
        </w:p>
        <w:p w14:paraId="6B6B0C48">
          <w:pPr>
            <w:pStyle w:val="10"/>
            <w:tabs>
              <w:tab w:val="right" w:leader="dot" w:pos="9185"/>
            </w:tabs>
          </w:pPr>
          <w:r>
            <w:rPr>
              <w:rFonts w:hint="eastAsia"/>
              <w:color w:val="auto"/>
              <w:szCs w:val="24"/>
            </w:rPr>
            <w:fldChar w:fldCharType="begin"/>
          </w:r>
          <w:r>
            <w:rPr>
              <w:rFonts w:hint="eastAsia"/>
              <w:szCs w:val="24"/>
            </w:rPr>
            <w:instrText xml:space="preserve"> HYPERLINK \l _Toc32003 </w:instrText>
          </w:r>
          <w:r>
            <w:rPr>
              <w:rFonts w:hint="eastAsia"/>
              <w:szCs w:val="24"/>
            </w:rPr>
            <w:fldChar w:fldCharType="separate"/>
          </w:r>
          <w:r>
            <w:rPr>
              <w:rFonts w:hint="eastAsia" w:ascii="黑体" w:hAnsi="黑体" w:eastAsia="黑体" w:cs="黑体"/>
              <w:bCs/>
              <w:szCs w:val="24"/>
            </w:rPr>
            <w:t>3. 术语和定义</w:t>
          </w:r>
          <w:r>
            <w:tab/>
          </w:r>
          <w:r>
            <w:fldChar w:fldCharType="begin"/>
          </w:r>
          <w:r>
            <w:instrText xml:space="preserve"> PAGEREF _Toc32003 \h </w:instrText>
          </w:r>
          <w:r>
            <w:fldChar w:fldCharType="separate"/>
          </w:r>
          <w:r>
            <w:t>5</w:t>
          </w:r>
          <w:r>
            <w:fldChar w:fldCharType="end"/>
          </w:r>
          <w:r>
            <w:rPr>
              <w:rFonts w:hint="eastAsia"/>
              <w:color w:val="auto"/>
              <w:szCs w:val="24"/>
            </w:rPr>
            <w:fldChar w:fldCharType="end"/>
          </w:r>
        </w:p>
        <w:p w14:paraId="64CAA6E8">
          <w:pPr>
            <w:pStyle w:val="10"/>
            <w:tabs>
              <w:tab w:val="right" w:leader="dot" w:pos="9185"/>
            </w:tabs>
          </w:pPr>
          <w:r>
            <w:rPr>
              <w:rFonts w:hint="eastAsia"/>
              <w:color w:val="auto"/>
              <w:szCs w:val="24"/>
            </w:rPr>
            <w:fldChar w:fldCharType="begin"/>
          </w:r>
          <w:r>
            <w:rPr>
              <w:rFonts w:hint="eastAsia"/>
              <w:szCs w:val="24"/>
            </w:rPr>
            <w:instrText xml:space="preserve"> HYPERLINK \l _Toc19203 </w:instrText>
          </w:r>
          <w:r>
            <w:rPr>
              <w:rFonts w:hint="eastAsia"/>
              <w:szCs w:val="24"/>
            </w:rPr>
            <w:fldChar w:fldCharType="separate"/>
          </w:r>
          <w:r>
            <w:rPr>
              <w:rFonts w:hint="eastAsia" w:ascii="黑体" w:hAnsi="黑体" w:eastAsia="黑体" w:cs="黑体"/>
              <w:bCs/>
              <w:szCs w:val="24"/>
            </w:rPr>
            <w:t xml:space="preserve">4. </w:t>
          </w:r>
          <w:r>
            <w:rPr>
              <w:rFonts w:hint="eastAsia" w:ascii="黑体" w:hAnsi="黑体" w:eastAsia="黑体" w:cs="黑体"/>
              <w:bCs/>
              <w:szCs w:val="24"/>
              <w:lang w:val="en-US" w:eastAsia="zh-CN"/>
            </w:rPr>
            <w:t xml:space="preserve">命名 </w:t>
          </w:r>
          <w:r>
            <w:tab/>
          </w:r>
          <w:r>
            <w:fldChar w:fldCharType="begin"/>
          </w:r>
          <w:r>
            <w:instrText xml:space="preserve"> PAGEREF _Toc19203 \h </w:instrText>
          </w:r>
          <w:r>
            <w:fldChar w:fldCharType="separate"/>
          </w:r>
          <w:r>
            <w:t>5</w:t>
          </w:r>
          <w:r>
            <w:fldChar w:fldCharType="end"/>
          </w:r>
          <w:r>
            <w:rPr>
              <w:rFonts w:hint="eastAsia"/>
              <w:color w:val="auto"/>
              <w:szCs w:val="24"/>
            </w:rPr>
            <w:fldChar w:fldCharType="end"/>
          </w:r>
        </w:p>
        <w:p w14:paraId="4BE172E1">
          <w:pPr>
            <w:pStyle w:val="10"/>
            <w:tabs>
              <w:tab w:val="right" w:leader="dot" w:pos="9185"/>
            </w:tabs>
          </w:pPr>
          <w:r>
            <w:rPr>
              <w:rFonts w:hint="eastAsia"/>
              <w:color w:val="auto"/>
              <w:szCs w:val="24"/>
            </w:rPr>
            <w:fldChar w:fldCharType="begin"/>
          </w:r>
          <w:r>
            <w:rPr>
              <w:rFonts w:hint="eastAsia"/>
              <w:szCs w:val="24"/>
            </w:rPr>
            <w:instrText xml:space="preserve"> HYPERLINK \l _Toc30158 </w:instrText>
          </w:r>
          <w:r>
            <w:rPr>
              <w:rFonts w:hint="eastAsia"/>
              <w:szCs w:val="24"/>
            </w:rPr>
            <w:fldChar w:fldCharType="separate"/>
          </w:r>
          <w:r>
            <w:rPr>
              <w:rFonts w:hint="eastAsia" w:ascii="黑体" w:hAnsi="黑体" w:eastAsia="黑体" w:cs="黑体"/>
              <w:bCs/>
              <w:szCs w:val="24"/>
            </w:rPr>
            <w:t xml:space="preserve">5. </w:t>
          </w:r>
          <w:r>
            <w:rPr>
              <w:rFonts w:hint="eastAsia" w:ascii="黑体" w:hAnsi="黑体" w:eastAsia="黑体" w:cs="黑体"/>
              <w:bCs/>
              <w:szCs w:val="24"/>
              <w:lang w:val="en-US" w:eastAsia="zh-CN"/>
            </w:rPr>
            <w:t>技术</w:t>
          </w:r>
          <w:r>
            <w:rPr>
              <w:rFonts w:hint="eastAsia" w:ascii="黑体" w:hAnsi="黑体" w:eastAsia="黑体" w:cs="黑体"/>
              <w:bCs/>
              <w:szCs w:val="24"/>
            </w:rPr>
            <w:t>要求</w:t>
          </w:r>
          <w:r>
            <w:tab/>
          </w:r>
          <w:r>
            <w:fldChar w:fldCharType="begin"/>
          </w:r>
          <w:r>
            <w:instrText xml:space="preserve"> PAGEREF _Toc30158 \h </w:instrText>
          </w:r>
          <w:r>
            <w:fldChar w:fldCharType="separate"/>
          </w:r>
          <w:r>
            <w:t>5</w:t>
          </w:r>
          <w:r>
            <w:fldChar w:fldCharType="end"/>
          </w:r>
          <w:r>
            <w:rPr>
              <w:rFonts w:hint="eastAsia"/>
              <w:color w:val="auto"/>
              <w:szCs w:val="24"/>
            </w:rPr>
            <w:fldChar w:fldCharType="end"/>
          </w:r>
        </w:p>
        <w:p w14:paraId="1C8CA435">
          <w:pPr>
            <w:pStyle w:val="10"/>
            <w:tabs>
              <w:tab w:val="right" w:leader="dot" w:pos="9185"/>
            </w:tabs>
          </w:pPr>
          <w:r>
            <w:rPr>
              <w:rFonts w:hint="eastAsia"/>
              <w:color w:val="auto"/>
              <w:szCs w:val="24"/>
            </w:rPr>
            <w:fldChar w:fldCharType="begin"/>
          </w:r>
          <w:r>
            <w:rPr>
              <w:rFonts w:hint="eastAsia"/>
              <w:szCs w:val="24"/>
            </w:rPr>
            <w:instrText xml:space="preserve"> HYPERLINK \l _Toc27007 </w:instrText>
          </w:r>
          <w:r>
            <w:rPr>
              <w:rFonts w:hint="eastAsia"/>
              <w:szCs w:val="24"/>
            </w:rPr>
            <w:fldChar w:fldCharType="separate"/>
          </w:r>
          <w:r>
            <w:rPr>
              <w:rFonts w:hint="eastAsia" w:ascii="黑体" w:hAnsi="黑体" w:eastAsia="黑体" w:cs="黑体"/>
              <w:bCs/>
              <w:szCs w:val="24"/>
            </w:rPr>
            <w:t>6. 性能要求</w:t>
          </w:r>
          <w:r>
            <w:tab/>
          </w:r>
          <w:r>
            <w:fldChar w:fldCharType="begin"/>
          </w:r>
          <w:r>
            <w:instrText xml:space="preserve"> PAGEREF _Toc27007 \h </w:instrText>
          </w:r>
          <w:r>
            <w:fldChar w:fldCharType="separate"/>
          </w:r>
          <w:r>
            <w:t>8</w:t>
          </w:r>
          <w:r>
            <w:fldChar w:fldCharType="end"/>
          </w:r>
          <w:r>
            <w:rPr>
              <w:rFonts w:hint="eastAsia"/>
              <w:color w:val="auto"/>
              <w:szCs w:val="24"/>
            </w:rPr>
            <w:fldChar w:fldCharType="end"/>
          </w:r>
        </w:p>
        <w:p w14:paraId="404C1AA8">
          <w:pPr>
            <w:pStyle w:val="10"/>
            <w:tabs>
              <w:tab w:val="right" w:leader="dot" w:pos="9185"/>
            </w:tabs>
          </w:pPr>
          <w:r>
            <w:rPr>
              <w:rFonts w:hint="eastAsia"/>
              <w:color w:val="auto"/>
              <w:szCs w:val="24"/>
            </w:rPr>
            <w:fldChar w:fldCharType="begin"/>
          </w:r>
          <w:r>
            <w:rPr>
              <w:rFonts w:hint="eastAsia"/>
              <w:szCs w:val="24"/>
            </w:rPr>
            <w:instrText xml:space="preserve"> HYPERLINK \l _Toc23269 </w:instrText>
          </w:r>
          <w:r>
            <w:rPr>
              <w:rFonts w:hint="eastAsia"/>
              <w:szCs w:val="24"/>
            </w:rPr>
            <w:fldChar w:fldCharType="separate"/>
          </w:r>
          <w:r>
            <w:rPr>
              <w:rFonts w:hint="eastAsia" w:ascii="黑体" w:hAnsi="黑体" w:eastAsia="黑体" w:cs="黑体"/>
              <w:bCs/>
              <w:kern w:val="2"/>
              <w:szCs w:val="24"/>
              <w:lang w:val="en-US" w:eastAsia="zh-CN"/>
            </w:rPr>
            <w:t xml:space="preserve">7. </w:t>
          </w:r>
          <w:r>
            <w:rPr>
              <w:rFonts w:hint="eastAsia" w:ascii="黑体" w:hAnsi="黑体" w:eastAsia="黑体" w:cs="黑体"/>
              <w:bCs/>
              <w:szCs w:val="24"/>
            </w:rPr>
            <w:t>试验</w:t>
          </w:r>
          <w:r>
            <w:rPr>
              <w:rFonts w:hint="eastAsia" w:ascii="黑体" w:hAnsi="黑体" w:eastAsia="黑体" w:cs="黑体"/>
              <w:bCs/>
              <w:szCs w:val="24"/>
              <w:lang w:val="en-US" w:eastAsia="zh-CN"/>
            </w:rPr>
            <w:t>方法</w:t>
          </w:r>
          <w:r>
            <w:tab/>
          </w:r>
          <w:r>
            <w:fldChar w:fldCharType="begin"/>
          </w:r>
          <w:r>
            <w:instrText xml:space="preserve"> PAGEREF _Toc23269 \h </w:instrText>
          </w:r>
          <w:r>
            <w:fldChar w:fldCharType="separate"/>
          </w:r>
          <w:r>
            <w:t>8</w:t>
          </w:r>
          <w:r>
            <w:fldChar w:fldCharType="end"/>
          </w:r>
          <w:r>
            <w:rPr>
              <w:rFonts w:hint="eastAsia"/>
              <w:color w:val="auto"/>
              <w:szCs w:val="24"/>
            </w:rPr>
            <w:fldChar w:fldCharType="end"/>
          </w:r>
        </w:p>
        <w:p w14:paraId="789518F9">
          <w:pPr>
            <w:pStyle w:val="10"/>
            <w:tabs>
              <w:tab w:val="right" w:leader="dot" w:pos="9185"/>
            </w:tabs>
          </w:pPr>
          <w:r>
            <w:rPr>
              <w:rFonts w:hint="eastAsia"/>
              <w:color w:val="auto"/>
              <w:szCs w:val="24"/>
            </w:rPr>
            <w:fldChar w:fldCharType="begin"/>
          </w:r>
          <w:r>
            <w:rPr>
              <w:rFonts w:hint="eastAsia"/>
              <w:szCs w:val="24"/>
            </w:rPr>
            <w:instrText xml:space="preserve"> HYPERLINK \l _Toc26425 </w:instrText>
          </w:r>
          <w:r>
            <w:rPr>
              <w:rFonts w:hint="eastAsia"/>
              <w:szCs w:val="24"/>
            </w:rPr>
            <w:fldChar w:fldCharType="separate"/>
          </w:r>
          <w:r>
            <w:rPr>
              <w:rFonts w:hint="eastAsia" w:ascii="黑体" w:hAnsi="黑体" w:eastAsia="黑体" w:cs="黑体"/>
              <w:bCs/>
              <w:szCs w:val="24"/>
            </w:rPr>
            <w:t>8. 检验规则</w:t>
          </w:r>
          <w:r>
            <w:tab/>
          </w:r>
          <w:r>
            <w:fldChar w:fldCharType="begin"/>
          </w:r>
          <w:r>
            <w:instrText xml:space="preserve"> PAGEREF _Toc26425 \h </w:instrText>
          </w:r>
          <w:r>
            <w:fldChar w:fldCharType="separate"/>
          </w:r>
          <w:r>
            <w:t>10</w:t>
          </w:r>
          <w:r>
            <w:fldChar w:fldCharType="end"/>
          </w:r>
          <w:r>
            <w:rPr>
              <w:rFonts w:hint="eastAsia"/>
              <w:color w:val="auto"/>
              <w:szCs w:val="24"/>
            </w:rPr>
            <w:fldChar w:fldCharType="end"/>
          </w:r>
        </w:p>
        <w:p w14:paraId="52098281">
          <w:pPr>
            <w:pStyle w:val="10"/>
            <w:tabs>
              <w:tab w:val="right" w:leader="dot" w:pos="9185"/>
            </w:tabs>
          </w:pPr>
          <w:r>
            <w:rPr>
              <w:rFonts w:hint="eastAsia"/>
              <w:color w:val="auto"/>
              <w:szCs w:val="24"/>
            </w:rPr>
            <w:fldChar w:fldCharType="begin"/>
          </w:r>
          <w:r>
            <w:rPr>
              <w:rFonts w:hint="eastAsia"/>
              <w:szCs w:val="24"/>
            </w:rPr>
            <w:instrText xml:space="preserve"> HYPERLINK \l _Toc3803 </w:instrText>
          </w:r>
          <w:r>
            <w:rPr>
              <w:rFonts w:hint="eastAsia"/>
              <w:szCs w:val="24"/>
            </w:rPr>
            <w:fldChar w:fldCharType="separate"/>
          </w:r>
          <w:r>
            <w:rPr>
              <w:rFonts w:hint="eastAsia" w:ascii="黑体" w:hAnsi="黑体" w:eastAsia="黑体" w:cs="黑体"/>
              <w:b w:val="0"/>
              <w:bCs/>
              <w:lang w:val="en-US" w:eastAsia="zh-CN"/>
            </w:rPr>
            <w:t xml:space="preserve">9. </w:t>
          </w:r>
          <w:r>
            <w:rPr>
              <w:rFonts w:hint="eastAsia" w:ascii="黑体" w:hAnsi="黑体" w:eastAsia="黑体" w:cs="黑体"/>
              <w:b w:val="0"/>
              <w:bCs/>
            </w:rPr>
            <w:t>标志、包装、运输和贮存</w:t>
          </w:r>
          <w:r>
            <w:tab/>
          </w:r>
          <w:r>
            <w:fldChar w:fldCharType="begin"/>
          </w:r>
          <w:r>
            <w:instrText xml:space="preserve"> PAGEREF _Toc3803 \h </w:instrText>
          </w:r>
          <w:r>
            <w:fldChar w:fldCharType="separate"/>
          </w:r>
          <w:r>
            <w:t>12</w:t>
          </w:r>
          <w:r>
            <w:fldChar w:fldCharType="end"/>
          </w:r>
          <w:r>
            <w:rPr>
              <w:rFonts w:hint="eastAsia"/>
              <w:color w:val="auto"/>
              <w:szCs w:val="24"/>
            </w:rPr>
            <w:fldChar w:fldCharType="end"/>
          </w:r>
        </w:p>
        <w:p w14:paraId="2A8F89EB">
          <w:pPr>
            <w:pStyle w:val="27"/>
            <w:ind w:firstLine="480"/>
            <w:rPr>
              <w:rFonts w:hint="eastAsia" w:ascii="Times New Roman" w:hAnsi="Times New Roman" w:eastAsia="宋体" w:cs="Times New Roman"/>
              <w:color w:val="auto"/>
              <w:kern w:val="2"/>
              <w:sz w:val="21"/>
              <w:szCs w:val="24"/>
              <w:lang w:val="en-US" w:eastAsia="zh-CN" w:bidi="ar-SA"/>
            </w:rPr>
          </w:pPr>
          <w:r>
            <w:rPr>
              <w:rFonts w:hint="eastAsia"/>
              <w:color w:val="auto"/>
              <w:szCs w:val="24"/>
            </w:rPr>
            <w:fldChar w:fldCharType="end"/>
          </w:r>
        </w:p>
      </w:sdtContent>
    </w:sdt>
    <w:p w14:paraId="4A4104D0">
      <w:pPr>
        <w:pStyle w:val="27"/>
        <w:ind w:firstLine="480"/>
        <w:rPr>
          <w:rFonts w:hint="eastAsia" w:ascii="Times New Roman" w:hAnsi="Times New Roman" w:eastAsia="宋体" w:cs="Times New Roman"/>
          <w:color w:val="auto"/>
          <w:kern w:val="2"/>
          <w:sz w:val="21"/>
          <w:szCs w:val="24"/>
          <w:lang w:val="en-US" w:eastAsia="zh-CN" w:bidi="ar-SA"/>
        </w:rPr>
      </w:pPr>
    </w:p>
    <w:p w14:paraId="633E9E59">
      <w:pPr>
        <w:pStyle w:val="27"/>
        <w:ind w:firstLine="480"/>
        <w:rPr>
          <w:rFonts w:hint="default" w:eastAsia="宋体"/>
          <w:color w:val="auto"/>
          <w:sz w:val="24"/>
          <w:szCs w:val="24"/>
          <w:lang w:val="en-US" w:eastAsia="zh-CN"/>
        </w:rPr>
      </w:pPr>
    </w:p>
    <w:p w14:paraId="78077DA2">
      <w:pPr>
        <w:pStyle w:val="27"/>
        <w:ind w:firstLine="420"/>
      </w:pPr>
      <w:r>
        <w:br w:type="page"/>
      </w:r>
    </w:p>
    <w:p w14:paraId="7528DA71">
      <w:pPr>
        <w:pStyle w:val="27"/>
        <w:ind w:firstLine="0" w:firstLineChars="0"/>
        <w:jc w:val="center"/>
        <w:outlineLvl w:val="0"/>
        <w:rPr>
          <w:rFonts w:hint="eastAsia" w:ascii="黑体" w:hAnsi="黑体" w:eastAsia="黑体" w:cs="黑体"/>
          <w:b/>
          <w:bCs/>
          <w:sz w:val="24"/>
          <w:szCs w:val="24"/>
          <w:lang w:eastAsia="zh-CN"/>
        </w:rPr>
      </w:pPr>
      <w:bookmarkStart w:id="35" w:name="_Toc2105"/>
      <w:bookmarkStart w:id="36" w:name="_Toc26601"/>
      <w:bookmarkStart w:id="37" w:name="_Toc877"/>
      <w:bookmarkStart w:id="38" w:name="_Toc29483"/>
      <w:r>
        <w:rPr>
          <w:rFonts w:hint="eastAsia" w:ascii="黑体" w:hAnsi="黑体" w:eastAsia="黑体" w:cs="黑体"/>
          <w:b/>
          <w:bCs/>
          <w:sz w:val="24"/>
          <w:szCs w:val="24"/>
        </w:rPr>
        <w:t>污水处理厂污泥沉降比（SV30）智能</w:t>
      </w:r>
      <w:r>
        <w:rPr>
          <w:rFonts w:hint="eastAsia" w:ascii="黑体" w:hAnsi="黑体" w:eastAsia="黑体" w:cs="黑体"/>
          <w:b/>
          <w:bCs/>
          <w:sz w:val="24"/>
          <w:szCs w:val="24"/>
          <w:lang w:eastAsia="zh-CN"/>
        </w:rPr>
        <w:t>连续测定仪</w:t>
      </w:r>
      <w:bookmarkEnd w:id="35"/>
      <w:bookmarkEnd w:id="36"/>
      <w:bookmarkEnd w:id="37"/>
      <w:bookmarkEnd w:id="38"/>
    </w:p>
    <w:p w14:paraId="319638C9">
      <w:pPr>
        <w:pStyle w:val="27"/>
        <w:ind w:firstLine="0" w:firstLineChars="0"/>
        <w:rPr>
          <w:rFonts w:hint="eastAsia" w:ascii="黑体" w:hAnsi="黑体" w:eastAsia="黑体" w:cs="黑体"/>
          <w:b/>
          <w:bCs/>
          <w:sz w:val="24"/>
          <w:szCs w:val="24"/>
        </w:rPr>
      </w:pPr>
    </w:p>
    <w:p w14:paraId="1E227EEC">
      <w:pPr>
        <w:pStyle w:val="27"/>
        <w:numPr>
          <w:ilvl w:val="0"/>
          <w:numId w:val="1"/>
        </w:numPr>
        <w:ind w:firstLine="0" w:firstLineChars="0"/>
        <w:outlineLvl w:val="0"/>
        <w:rPr>
          <w:rFonts w:hint="eastAsia" w:ascii="黑体" w:hAnsi="黑体" w:eastAsia="黑体" w:cs="黑体"/>
          <w:b/>
          <w:bCs/>
          <w:sz w:val="24"/>
          <w:szCs w:val="24"/>
        </w:rPr>
      </w:pPr>
      <w:bookmarkStart w:id="39" w:name="_Toc12972"/>
      <w:bookmarkStart w:id="40" w:name="_Toc17104"/>
      <w:bookmarkStart w:id="41" w:name="_Toc173"/>
      <w:bookmarkStart w:id="42" w:name="_Toc21374"/>
      <w:r>
        <w:rPr>
          <w:rFonts w:hint="eastAsia" w:ascii="黑体" w:hAnsi="黑体" w:eastAsia="黑体" w:cs="黑体"/>
          <w:b/>
          <w:bCs/>
          <w:sz w:val="24"/>
          <w:szCs w:val="24"/>
        </w:rPr>
        <w:t>范围</w:t>
      </w:r>
      <w:bookmarkEnd w:id="39"/>
      <w:bookmarkEnd w:id="40"/>
      <w:bookmarkEnd w:id="41"/>
      <w:bookmarkEnd w:id="42"/>
    </w:p>
    <w:p w14:paraId="3F3EA897">
      <w:pPr>
        <w:pStyle w:val="27"/>
        <w:ind w:left="241" w:hanging="241" w:hangingChars="100"/>
        <w:rPr>
          <w:szCs w:val="21"/>
        </w:rPr>
      </w:pPr>
      <w:r>
        <w:rPr>
          <w:rFonts w:hint="eastAsia" w:ascii="黑体" w:hAnsi="黑体" w:eastAsia="黑体" w:cs="黑体"/>
          <w:b/>
          <w:bCs/>
          <w:sz w:val="24"/>
          <w:szCs w:val="24"/>
        </w:rPr>
        <w:t xml:space="preserve">   </w:t>
      </w:r>
      <w:r>
        <w:rPr>
          <w:rFonts w:hint="eastAsia" w:ascii="黑体" w:hAnsi="黑体" w:eastAsia="黑体" w:cs="黑体"/>
          <w:b/>
          <w:bCs/>
          <w:sz w:val="24"/>
          <w:szCs w:val="24"/>
          <w:lang w:val="en-US" w:eastAsia="zh-CN"/>
        </w:rPr>
        <w:t xml:space="preserve">  </w:t>
      </w:r>
      <w:r>
        <w:rPr>
          <w:rFonts w:hint="eastAsia"/>
          <w:szCs w:val="21"/>
        </w:rPr>
        <w:t>本文件规定了污水处理厂（站）生化处理系统中污泥沉降比（SV30）智能</w:t>
      </w:r>
      <w:r>
        <w:rPr>
          <w:rFonts w:hint="eastAsia"/>
          <w:szCs w:val="21"/>
          <w:lang w:eastAsia="zh-CN"/>
        </w:rPr>
        <w:t>连续测定仪</w:t>
      </w:r>
      <w:r>
        <w:rPr>
          <w:rFonts w:hint="eastAsia"/>
          <w:szCs w:val="21"/>
        </w:rPr>
        <w:t>的</w:t>
      </w:r>
      <w:r>
        <w:rPr>
          <w:rFonts w:hint="eastAsia"/>
          <w:szCs w:val="21"/>
          <w:lang w:val="en-US" w:eastAsia="zh-CN"/>
        </w:rPr>
        <w:t>命名、技术</w:t>
      </w:r>
      <w:r>
        <w:rPr>
          <w:rFonts w:hint="eastAsia"/>
          <w:szCs w:val="21"/>
        </w:rPr>
        <w:t>要求、</w:t>
      </w:r>
      <w:r>
        <w:rPr>
          <w:rFonts w:hint="eastAsia"/>
          <w:szCs w:val="21"/>
          <w:lang w:val="en-US" w:eastAsia="zh-CN"/>
        </w:rPr>
        <w:t>试验方法、</w:t>
      </w:r>
      <w:r>
        <w:rPr>
          <w:rFonts w:hint="eastAsia"/>
          <w:szCs w:val="21"/>
        </w:rPr>
        <w:t>检测规则及标志、包装、运输和贮存。</w:t>
      </w:r>
    </w:p>
    <w:p w14:paraId="368A4E02">
      <w:pPr>
        <w:pStyle w:val="27"/>
        <w:ind w:firstLine="0" w:firstLineChars="0"/>
        <w:rPr>
          <w:szCs w:val="21"/>
        </w:rPr>
      </w:pPr>
      <w:r>
        <w:rPr>
          <w:rFonts w:hint="eastAsia"/>
          <w:szCs w:val="21"/>
        </w:rPr>
        <w:t xml:space="preserve">   </w:t>
      </w:r>
      <w:r>
        <w:rPr>
          <w:rFonts w:hint="eastAsia"/>
          <w:szCs w:val="21"/>
          <w:lang w:val="en-US" w:eastAsia="zh-CN"/>
        </w:rPr>
        <w:t xml:space="preserve">   </w:t>
      </w:r>
      <w:r>
        <w:rPr>
          <w:rFonts w:hint="eastAsia"/>
          <w:szCs w:val="21"/>
        </w:rPr>
        <w:t>本文适用于</w:t>
      </w:r>
      <w:r>
        <w:rPr>
          <w:rFonts w:hint="eastAsia"/>
          <w:szCs w:val="21"/>
          <w:highlight w:val="none"/>
          <w:lang w:val="en-US" w:eastAsia="zh-CN"/>
        </w:rPr>
        <w:t>污水处理厂</w:t>
      </w:r>
      <w:r>
        <w:rPr>
          <w:rFonts w:hint="eastAsia"/>
          <w:szCs w:val="21"/>
        </w:rPr>
        <w:t>污泥沉降比</w:t>
      </w:r>
      <w:r>
        <w:rPr>
          <w:rFonts w:hint="eastAsia"/>
          <w:szCs w:val="21"/>
          <w:lang w:val="en-US" w:eastAsia="zh-CN"/>
        </w:rPr>
        <w:t>的智能连续</w:t>
      </w:r>
      <w:r>
        <w:rPr>
          <w:rFonts w:hint="eastAsia"/>
          <w:szCs w:val="21"/>
        </w:rPr>
        <w:t>测定</w:t>
      </w:r>
      <w:r>
        <w:rPr>
          <w:rFonts w:hint="eastAsia"/>
          <w:szCs w:val="21"/>
          <w:lang w:val="en-US" w:eastAsia="zh-CN"/>
        </w:rPr>
        <w:t>仪</w:t>
      </w:r>
      <w:r>
        <w:rPr>
          <w:rFonts w:hint="eastAsia"/>
          <w:szCs w:val="21"/>
        </w:rPr>
        <w:t>。</w:t>
      </w:r>
    </w:p>
    <w:p w14:paraId="569EADEA">
      <w:pPr>
        <w:pStyle w:val="27"/>
        <w:ind w:firstLine="0" w:firstLineChars="0"/>
        <w:rPr>
          <w:sz w:val="24"/>
          <w:szCs w:val="24"/>
        </w:rPr>
      </w:pPr>
    </w:p>
    <w:p w14:paraId="5E30600D">
      <w:pPr>
        <w:pStyle w:val="27"/>
        <w:numPr>
          <w:ilvl w:val="0"/>
          <w:numId w:val="1"/>
        </w:numPr>
        <w:ind w:firstLine="0" w:firstLineChars="0"/>
        <w:outlineLvl w:val="0"/>
        <w:rPr>
          <w:rFonts w:hint="eastAsia" w:ascii="黑体" w:hAnsi="黑体" w:eastAsia="黑体" w:cs="黑体"/>
          <w:b/>
          <w:bCs/>
          <w:sz w:val="24"/>
          <w:szCs w:val="24"/>
        </w:rPr>
      </w:pPr>
      <w:bookmarkStart w:id="43" w:name="_Toc28073"/>
      <w:bookmarkStart w:id="44" w:name="_Toc25831"/>
      <w:bookmarkStart w:id="45" w:name="_Toc16545"/>
      <w:bookmarkStart w:id="46" w:name="_Toc8781"/>
      <w:r>
        <w:rPr>
          <w:rFonts w:hint="eastAsia" w:ascii="黑体" w:hAnsi="黑体" w:eastAsia="黑体" w:cs="黑体"/>
          <w:b/>
          <w:bCs/>
          <w:sz w:val="24"/>
          <w:szCs w:val="24"/>
        </w:rPr>
        <w:t>规范性引用文件</w:t>
      </w:r>
      <w:bookmarkEnd w:id="43"/>
      <w:bookmarkEnd w:id="44"/>
      <w:bookmarkEnd w:id="45"/>
      <w:bookmarkEnd w:id="46"/>
    </w:p>
    <w:p w14:paraId="599B08F3">
      <w:pPr>
        <w:pStyle w:val="27"/>
        <w:ind w:firstLine="0" w:firstLineChars="0"/>
        <w:rPr>
          <w:rFonts w:hint="eastAsia" w:eastAsia="宋体"/>
          <w:szCs w:val="21"/>
          <w:lang w:eastAsia="zh-CN"/>
        </w:rPr>
      </w:pPr>
      <w:r>
        <w:rPr>
          <w:rFonts w:hint="eastAsia" w:ascii="黑体" w:hAnsi="黑体" w:eastAsia="黑体" w:cs="黑体"/>
          <w:b/>
          <w:bCs/>
          <w:sz w:val="24"/>
          <w:szCs w:val="24"/>
        </w:rPr>
        <w:t xml:space="preserve">   </w:t>
      </w:r>
      <w:r>
        <w:rPr>
          <w:rFonts w:hint="eastAsia"/>
          <w:szCs w:val="21"/>
        </w:rPr>
        <w:t>下列文件中的内容通过文中的规范性引用而构成文本必不可少的条款。其中，注明日期的引用文件，仅该日期对应的版本适用于本文本；不注明日期的引用文件，其最新版本（包括所有的修改单）适用于本文件。</w:t>
      </w:r>
    </w:p>
    <w:p w14:paraId="34B09802">
      <w:pPr>
        <w:pStyle w:val="27"/>
        <w:ind w:firstLine="420" w:firstLineChars="200"/>
        <w:rPr>
          <w:rFonts w:hint="eastAsia"/>
          <w:szCs w:val="21"/>
          <w:lang w:val="en-US" w:eastAsia="zh-CN"/>
        </w:rPr>
      </w:pPr>
      <w:r>
        <w:rPr>
          <w:rFonts w:hint="eastAsia"/>
          <w:szCs w:val="21"/>
        </w:rPr>
        <w:t xml:space="preserve">GB/T 191 </w:t>
      </w:r>
      <w:r>
        <w:rPr>
          <w:rFonts w:hint="eastAsia"/>
          <w:szCs w:val="21"/>
          <w:lang w:val="en-US" w:eastAsia="zh-CN"/>
        </w:rPr>
        <w:t xml:space="preserve"> </w:t>
      </w:r>
      <w:r>
        <w:rPr>
          <w:rFonts w:hint="eastAsia"/>
          <w:szCs w:val="21"/>
        </w:rPr>
        <w:t>包装储运图示标志</w:t>
      </w:r>
      <w:r>
        <w:rPr>
          <w:rFonts w:hint="eastAsia"/>
          <w:szCs w:val="21"/>
          <w:lang w:val="en-US" w:eastAsia="zh-CN"/>
        </w:rPr>
        <w:t xml:space="preserve">   </w:t>
      </w:r>
    </w:p>
    <w:p w14:paraId="32587D95">
      <w:pPr>
        <w:pStyle w:val="27"/>
        <w:ind w:firstLine="0" w:firstLineChars="0"/>
        <w:rPr>
          <w:rFonts w:hint="eastAsia"/>
          <w:szCs w:val="21"/>
          <w:lang w:val="en-US" w:eastAsia="zh-CN"/>
        </w:rPr>
      </w:pPr>
      <w:r>
        <w:rPr>
          <w:rFonts w:hint="eastAsia"/>
          <w:szCs w:val="21"/>
          <w:lang w:val="en-US" w:eastAsia="zh-CN"/>
        </w:rPr>
        <w:t xml:space="preserve">    GB/T 3906 交流金属封闭开关设备和控制设备</w:t>
      </w:r>
    </w:p>
    <w:p w14:paraId="7B530F30">
      <w:pPr>
        <w:pStyle w:val="27"/>
        <w:ind w:firstLine="420" w:firstLineChars="200"/>
        <w:rPr>
          <w:rFonts w:hint="eastAsia"/>
          <w:szCs w:val="21"/>
        </w:rPr>
      </w:pPr>
      <w:r>
        <w:rPr>
          <w:rFonts w:hint="default"/>
          <w:szCs w:val="21"/>
          <w:lang w:val="en-US" w:eastAsia="zh-CN"/>
        </w:rPr>
        <w:t>GB 7251</w:t>
      </w:r>
      <w:r>
        <w:rPr>
          <w:rFonts w:hint="eastAsia"/>
          <w:szCs w:val="21"/>
          <w:lang w:val="en-US" w:eastAsia="zh-CN"/>
        </w:rPr>
        <w:t xml:space="preserve">   低压成套开关设备和控制设备</w:t>
      </w:r>
    </w:p>
    <w:p w14:paraId="26C6D088">
      <w:pPr>
        <w:pStyle w:val="27"/>
        <w:ind w:firstLine="0" w:firstLineChars="0"/>
        <w:rPr>
          <w:szCs w:val="21"/>
        </w:rPr>
      </w:pPr>
      <w:r>
        <w:rPr>
          <w:rFonts w:hint="eastAsia"/>
          <w:szCs w:val="21"/>
        </w:rPr>
        <w:t xml:space="preserve">   </w:t>
      </w:r>
      <w:r>
        <w:rPr>
          <w:rFonts w:hint="eastAsia"/>
          <w:szCs w:val="21"/>
          <w:lang w:val="en-US" w:eastAsia="zh-CN"/>
        </w:rPr>
        <w:t xml:space="preserve"> </w:t>
      </w:r>
      <w:r>
        <w:rPr>
          <w:rFonts w:hint="eastAsia"/>
          <w:szCs w:val="21"/>
        </w:rPr>
        <w:t>GB</w:t>
      </w:r>
      <w:r>
        <w:rPr>
          <w:rFonts w:hint="eastAsia"/>
          <w:szCs w:val="21"/>
          <w:lang w:val="en-US" w:eastAsia="zh-CN"/>
        </w:rPr>
        <w:t>/T</w:t>
      </w:r>
      <w:r>
        <w:rPr>
          <w:rFonts w:hint="eastAsia"/>
          <w:szCs w:val="21"/>
        </w:rPr>
        <w:t xml:space="preserve"> 8566 计算机软件开发规范</w:t>
      </w:r>
    </w:p>
    <w:p w14:paraId="5B230388">
      <w:pPr>
        <w:pStyle w:val="27"/>
        <w:ind w:firstLine="0" w:firstLineChars="0"/>
        <w:rPr>
          <w:rFonts w:hint="eastAsia"/>
          <w:szCs w:val="21"/>
        </w:rPr>
      </w:pPr>
      <w:r>
        <w:rPr>
          <w:rFonts w:hint="eastAsia"/>
          <w:szCs w:val="21"/>
        </w:rPr>
        <w:t xml:space="preserve">   </w:t>
      </w:r>
      <w:r>
        <w:rPr>
          <w:rFonts w:hint="eastAsia"/>
          <w:szCs w:val="21"/>
          <w:lang w:val="en-US" w:eastAsia="zh-CN"/>
        </w:rPr>
        <w:t xml:space="preserve"> </w:t>
      </w:r>
      <w:r>
        <w:rPr>
          <w:rFonts w:hint="eastAsia"/>
          <w:szCs w:val="21"/>
        </w:rPr>
        <w:t>GB/T 8567 计算机软件文档编制规范</w:t>
      </w:r>
    </w:p>
    <w:p w14:paraId="0F5A15EE">
      <w:pPr>
        <w:pStyle w:val="27"/>
        <w:ind w:firstLine="420" w:firstLineChars="200"/>
        <w:rPr>
          <w:rFonts w:hint="eastAsia"/>
          <w:szCs w:val="21"/>
          <w:lang w:val="en-US" w:eastAsia="zh-CN"/>
        </w:rPr>
      </w:pPr>
      <w:r>
        <w:rPr>
          <w:rFonts w:hint="eastAsia"/>
          <w:szCs w:val="21"/>
          <w:lang w:val="en-US" w:eastAsia="zh-CN"/>
        </w:rPr>
        <w:t xml:space="preserve">GB </w:t>
      </w:r>
      <w:r>
        <w:rPr>
          <w:rFonts w:hint="default"/>
          <w:szCs w:val="21"/>
          <w:lang w:val="en-US" w:eastAsia="zh-CN"/>
        </w:rPr>
        <w:t>8898</w:t>
      </w:r>
      <w:r>
        <w:rPr>
          <w:rFonts w:hint="eastAsia"/>
          <w:szCs w:val="21"/>
          <w:lang w:val="en-US" w:eastAsia="zh-CN"/>
        </w:rPr>
        <w:t xml:space="preserve">   </w:t>
      </w:r>
      <w:r>
        <w:rPr>
          <w:rFonts w:hint="default"/>
          <w:szCs w:val="21"/>
          <w:lang w:val="en-US" w:eastAsia="zh-CN"/>
        </w:rPr>
        <w:t>音频、视频及类似电子设备 安全要求</w:t>
      </w:r>
      <w:r>
        <w:rPr>
          <w:rFonts w:hint="eastAsia"/>
          <w:szCs w:val="21"/>
          <w:lang w:val="en-US" w:eastAsia="zh-CN"/>
        </w:rPr>
        <w:t xml:space="preserve">   </w:t>
      </w:r>
    </w:p>
    <w:p w14:paraId="35457F29">
      <w:pPr>
        <w:pStyle w:val="27"/>
        <w:ind w:firstLine="420" w:firstLineChars="200"/>
        <w:rPr>
          <w:rFonts w:hint="eastAsia"/>
          <w:szCs w:val="21"/>
          <w:lang w:val="en-US" w:eastAsia="zh-CN"/>
        </w:rPr>
      </w:pPr>
      <w:r>
        <w:rPr>
          <w:rFonts w:hint="eastAsia"/>
          <w:szCs w:val="21"/>
          <w:lang w:val="en-US" w:eastAsia="zh-CN"/>
        </w:rPr>
        <w:t>GB/T 10006 塑料管道系统用连接件</w:t>
      </w:r>
    </w:p>
    <w:p w14:paraId="59DA416E">
      <w:pPr>
        <w:pStyle w:val="27"/>
        <w:ind w:firstLine="420" w:firstLineChars="200"/>
        <w:rPr>
          <w:rFonts w:hint="eastAsia"/>
          <w:szCs w:val="21"/>
          <w:lang w:val="en-US" w:eastAsia="zh-CN"/>
        </w:rPr>
      </w:pPr>
      <w:r>
        <w:rPr>
          <w:rFonts w:hint="eastAsia"/>
          <w:szCs w:val="21"/>
          <w:lang w:val="en-US" w:eastAsia="zh-CN"/>
        </w:rPr>
        <w:t>GB/T 10886 螺杆泵</w:t>
      </w:r>
    </w:p>
    <w:p w14:paraId="5389AE72">
      <w:pPr>
        <w:pStyle w:val="27"/>
        <w:ind w:firstLine="210" w:firstLineChars="100"/>
        <w:rPr>
          <w:rFonts w:hint="eastAsia"/>
          <w:szCs w:val="21"/>
          <w:lang w:val="en-US" w:eastAsia="zh-CN"/>
        </w:rPr>
      </w:pPr>
      <w:r>
        <w:rPr>
          <w:rFonts w:hint="default"/>
          <w:szCs w:val="21"/>
          <w:lang w:val="en-US" w:eastAsia="zh-CN"/>
        </w:rPr>
        <w:t xml:space="preserve"> </w:t>
      </w:r>
      <w:r>
        <w:rPr>
          <w:rFonts w:hint="eastAsia"/>
          <w:szCs w:val="21"/>
          <w:lang w:val="en-US" w:eastAsia="zh-CN"/>
        </w:rPr>
        <w:t xml:space="preserve"> </w:t>
      </w:r>
      <w:r>
        <w:rPr>
          <w:rFonts w:hint="default"/>
          <w:szCs w:val="21"/>
          <w:lang w:val="en-US" w:eastAsia="zh-CN"/>
        </w:rPr>
        <w:t xml:space="preserve">GB/T 14048 </w:t>
      </w:r>
      <w:r>
        <w:rPr>
          <w:rFonts w:hint="eastAsia"/>
          <w:szCs w:val="21"/>
          <w:lang w:val="en-US" w:eastAsia="zh-CN"/>
        </w:rPr>
        <w:t>低压开关设备和控制设备</w:t>
      </w:r>
    </w:p>
    <w:p w14:paraId="3E17CDE4">
      <w:pPr>
        <w:pStyle w:val="27"/>
        <w:ind w:firstLine="210" w:firstLineChars="100"/>
        <w:rPr>
          <w:rFonts w:hint="eastAsia"/>
          <w:szCs w:val="21"/>
        </w:rPr>
      </w:pPr>
      <w:r>
        <w:rPr>
          <w:rFonts w:hint="eastAsia"/>
          <w:szCs w:val="21"/>
          <w:lang w:val="en-US" w:eastAsia="zh-CN"/>
        </w:rPr>
        <w:t xml:space="preserve">  </w:t>
      </w:r>
      <w:r>
        <w:rPr>
          <w:rFonts w:hint="eastAsia"/>
          <w:szCs w:val="21"/>
        </w:rPr>
        <w:t>GB/T 13306 标牌</w:t>
      </w:r>
    </w:p>
    <w:p w14:paraId="1F6ECC67">
      <w:pPr>
        <w:pStyle w:val="27"/>
        <w:ind w:firstLine="210" w:firstLineChars="100"/>
        <w:rPr>
          <w:rFonts w:hint="default"/>
          <w:szCs w:val="21"/>
          <w:lang w:val="en-US" w:eastAsia="zh-CN"/>
        </w:rPr>
      </w:pPr>
      <w:r>
        <w:rPr>
          <w:rFonts w:hint="eastAsia"/>
          <w:szCs w:val="21"/>
        </w:rPr>
        <w:t xml:space="preserve"> </w:t>
      </w:r>
      <w:r>
        <w:rPr>
          <w:rFonts w:hint="eastAsia"/>
          <w:szCs w:val="21"/>
          <w:lang w:val="en-US" w:eastAsia="zh-CN"/>
        </w:rPr>
        <w:t xml:space="preserve"> </w:t>
      </w:r>
      <w:r>
        <w:rPr>
          <w:rFonts w:hint="eastAsia"/>
          <w:szCs w:val="21"/>
        </w:rPr>
        <w:t>GB/T 13384 机电产品包装通用技术条件</w:t>
      </w:r>
    </w:p>
    <w:p w14:paraId="28B50DC2">
      <w:pPr>
        <w:pStyle w:val="27"/>
        <w:ind w:firstLine="0" w:firstLineChars="0"/>
        <w:rPr>
          <w:rFonts w:hint="eastAsia"/>
          <w:szCs w:val="21"/>
          <w:lang w:val="en-US" w:eastAsia="zh-CN"/>
        </w:rPr>
      </w:pPr>
      <w:r>
        <w:rPr>
          <w:rFonts w:hint="eastAsia"/>
          <w:szCs w:val="21"/>
          <w:lang w:val="en-US" w:eastAsia="zh-CN"/>
        </w:rPr>
        <w:t xml:space="preserve">    GB/T 10005 塑料管道系统用连接技术</w:t>
      </w:r>
    </w:p>
    <w:p w14:paraId="654EEC31">
      <w:pPr>
        <w:pStyle w:val="27"/>
        <w:ind w:firstLine="0" w:firstLineChars="0"/>
        <w:rPr>
          <w:rFonts w:hint="eastAsia"/>
          <w:szCs w:val="21"/>
        </w:rPr>
      </w:pPr>
      <w:r>
        <w:rPr>
          <w:rFonts w:hint="eastAsia"/>
          <w:szCs w:val="21"/>
          <w:lang w:val="en-US" w:eastAsia="zh-CN"/>
        </w:rPr>
        <w:t xml:space="preserve">    HG/T 20514 仪表及管线伴热和绝热保温设计规范</w:t>
      </w:r>
      <w:r>
        <w:rPr>
          <w:rFonts w:hint="eastAsia"/>
          <w:szCs w:val="21"/>
        </w:rPr>
        <w:t xml:space="preserve">  </w:t>
      </w:r>
    </w:p>
    <w:p w14:paraId="389E7128">
      <w:pPr>
        <w:pStyle w:val="27"/>
        <w:ind w:firstLine="0" w:firstLineChars="0"/>
        <w:rPr>
          <w:rFonts w:hint="eastAsia"/>
          <w:szCs w:val="21"/>
        </w:rPr>
      </w:pPr>
      <w:r>
        <w:rPr>
          <w:rFonts w:hint="eastAsia"/>
          <w:szCs w:val="21"/>
        </w:rPr>
        <w:t xml:space="preserve">    GB/T 34065 分析仪器的安全要求</w:t>
      </w:r>
    </w:p>
    <w:p w14:paraId="3C11272F">
      <w:pPr>
        <w:pStyle w:val="27"/>
        <w:ind w:firstLine="0" w:firstLineChars="0"/>
        <w:rPr>
          <w:rFonts w:hint="eastAsia"/>
          <w:szCs w:val="21"/>
        </w:rPr>
      </w:pPr>
      <w:r>
        <w:rPr>
          <w:rFonts w:hint="eastAsia"/>
          <w:szCs w:val="21"/>
        </w:rPr>
        <w:t xml:space="preserve"> </w:t>
      </w:r>
      <w:r>
        <w:rPr>
          <w:rFonts w:hint="eastAsia"/>
          <w:sz w:val="21"/>
          <w:szCs w:val="21"/>
        </w:rPr>
        <w:t xml:space="preserve">  </w:t>
      </w:r>
      <w:r>
        <w:rPr>
          <w:rFonts w:hint="eastAsia"/>
          <w:szCs w:val="21"/>
        </w:rPr>
        <w:t xml:space="preserve"> GB 50014</w:t>
      </w:r>
      <w:r>
        <w:rPr>
          <w:rFonts w:hint="eastAsia"/>
          <w:szCs w:val="21"/>
          <w:lang w:val="en-US" w:eastAsia="zh-CN"/>
        </w:rPr>
        <w:t xml:space="preserve">   </w:t>
      </w:r>
      <w:r>
        <w:rPr>
          <w:rFonts w:hint="eastAsia"/>
          <w:szCs w:val="21"/>
        </w:rPr>
        <w:t>室外给排水设计规范</w:t>
      </w:r>
    </w:p>
    <w:p w14:paraId="4B0DB0DB">
      <w:pPr>
        <w:pStyle w:val="27"/>
        <w:ind w:firstLine="0" w:firstLineChars="0"/>
        <w:rPr>
          <w:szCs w:val="21"/>
        </w:rPr>
      </w:pPr>
      <w:r>
        <w:rPr>
          <w:rFonts w:hint="eastAsia"/>
          <w:szCs w:val="21"/>
        </w:rPr>
        <w:t xml:space="preserve"> </w:t>
      </w:r>
    </w:p>
    <w:p w14:paraId="1DF73781">
      <w:pPr>
        <w:pStyle w:val="27"/>
        <w:ind w:firstLine="0" w:firstLineChars="0"/>
        <w:rPr>
          <w:szCs w:val="21"/>
        </w:rPr>
      </w:pPr>
      <w:r>
        <w:rPr>
          <w:rFonts w:hint="eastAsia"/>
          <w:szCs w:val="21"/>
        </w:rPr>
        <w:t xml:space="preserve"> </w:t>
      </w:r>
    </w:p>
    <w:p w14:paraId="2F71B7F2">
      <w:pPr>
        <w:pStyle w:val="27"/>
        <w:ind w:firstLine="0" w:firstLineChars="0"/>
        <w:rPr>
          <w:rFonts w:hint="eastAsia"/>
          <w:sz w:val="21"/>
          <w:szCs w:val="21"/>
        </w:rPr>
      </w:pPr>
      <w:r>
        <w:rPr>
          <w:rFonts w:hint="eastAsia"/>
          <w:sz w:val="21"/>
          <w:szCs w:val="21"/>
        </w:rPr>
        <w:t xml:space="preserve"> </w:t>
      </w:r>
    </w:p>
    <w:p w14:paraId="5D487633">
      <w:pPr>
        <w:pStyle w:val="27"/>
        <w:ind w:firstLine="0" w:firstLineChars="0"/>
        <w:rPr>
          <w:rFonts w:hint="eastAsia"/>
          <w:sz w:val="21"/>
          <w:szCs w:val="21"/>
        </w:rPr>
      </w:pPr>
    </w:p>
    <w:p w14:paraId="40D1FC06">
      <w:pPr>
        <w:pStyle w:val="27"/>
        <w:numPr>
          <w:ilvl w:val="0"/>
          <w:numId w:val="1"/>
        </w:numPr>
        <w:ind w:firstLine="0" w:firstLineChars="0"/>
        <w:outlineLvl w:val="0"/>
        <w:rPr>
          <w:rFonts w:hint="eastAsia" w:ascii="黑体" w:hAnsi="黑体" w:eastAsia="黑体" w:cs="黑体"/>
          <w:b/>
          <w:bCs/>
          <w:sz w:val="24"/>
          <w:szCs w:val="24"/>
        </w:rPr>
      </w:pPr>
      <w:bookmarkStart w:id="47" w:name="_Toc23745"/>
      <w:bookmarkStart w:id="48" w:name="_Toc32003"/>
      <w:bookmarkStart w:id="49" w:name="_Toc10733"/>
      <w:bookmarkStart w:id="50" w:name="_Toc23028"/>
      <w:r>
        <w:rPr>
          <w:rFonts w:hint="eastAsia" w:ascii="黑体" w:hAnsi="黑体" w:eastAsia="黑体" w:cs="黑体"/>
          <w:b/>
          <w:bCs/>
          <w:sz w:val="24"/>
          <w:szCs w:val="24"/>
        </w:rPr>
        <w:t>术语和定义</w:t>
      </w:r>
      <w:bookmarkEnd w:id="47"/>
      <w:bookmarkEnd w:id="48"/>
      <w:bookmarkEnd w:id="49"/>
      <w:bookmarkEnd w:id="50"/>
    </w:p>
    <w:p w14:paraId="0AF938C1">
      <w:pPr>
        <w:pStyle w:val="27"/>
        <w:ind w:firstLine="0" w:firstLineChars="0"/>
        <w:rPr>
          <w:rFonts w:hint="eastAsia" w:ascii="黑体" w:hAnsi="黑体" w:eastAsia="黑体" w:cs="黑体"/>
          <w:b/>
          <w:bCs/>
          <w:sz w:val="24"/>
          <w:szCs w:val="24"/>
        </w:rPr>
      </w:pPr>
      <w:r>
        <w:rPr>
          <w:rFonts w:hint="eastAsia" w:ascii="黑体" w:hAnsi="黑体" w:eastAsia="黑体" w:cs="黑体"/>
          <w:b/>
          <w:bCs/>
          <w:sz w:val="24"/>
          <w:szCs w:val="24"/>
        </w:rPr>
        <w:t xml:space="preserve">   </w:t>
      </w:r>
      <w:r>
        <w:rPr>
          <w:rFonts w:hint="eastAsia"/>
          <w:szCs w:val="21"/>
        </w:rPr>
        <w:t>下列术语和定义适用于本文件。</w:t>
      </w:r>
      <w:r>
        <w:rPr>
          <w:rFonts w:hint="eastAsia" w:ascii="黑体" w:hAnsi="黑体" w:eastAsia="黑体" w:cs="黑体"/>
          <w:b/>
          <w:bCs/>
          <w:sz w:val="24"/>
          <w:szCs w:val="24"/>
        </w:rPr>
        <w:t xml:space="preserve">   </w:t>
      </w:r>
    </w:p>
    <w:p w14:paraId="5BD6C7E0">
      <w:pPr>
        <w:pStyle w:val="27"/>
        <w:numPr>
          <w:ilvl w:val="1"/>
          <w:numId w:val="1"/>
        </w:numPr>
        <w:ind w:firstLine="0" w:firstLineChars="0"/>
        <w:rPr>
          <w:rFonts w:hint="eastAsia" w:ascii="黑体" w:hAnsi="黑体" w:eastAsia="黑体" w:cs="黑体"/>
          <w:b/>
          <w:bCs/>
          <w:sz w:val="24"/>
          <w:szCs w:val="24"/>
          <w:lang w:eastAsia="zh-CN"/>
        </w:rPr>
      </w:pPr>
      <w:r>
        <w:rPr>
          <w:rFonts w:hint="eastAsia" w:ascii="黑体" w:hAnsi="黑体" w:eastAsia="黑体" w:cs="黑体"/>
          <w:b/>
          <w:bCs/>
          <w:sz w:val="24"/>
          <w:szCs w:val="24"/>
        </w:rPr>
        <w:t>智能</w:t>
      </w:r>
      <w:r>
        <w:rPr>
          <w:rFonts w:hint="eastAsia" w:ascii="黑体" w:hAnsi="黑体" w:eastAsia="黑体" w:cs="黑体"/>
          <w:b/>
          <w:bCs/>
          <w:sz w:val="24"/>
          <w:szCs w:val="24"/>
          <w:lang w:eastAsia="zh-CN"/>
        </w:rPr>
        <w:t>连续测定仪</w:t>
      </w:r>
      <w:r>
        <w:rPr>
          <w:rFonts w:hint="eastAsia" w:ascii="黑体" w:hAnsi="黑体" w:eastAsia="黑体" w:cs="黑体"/>
          <w:b/>
          <w:bCs/>
          <w:sz w:val="24"/>
          <w:szCs w:val="24"/>
          <w:lang w:val="en-US" w:eastAsia="zh-CN"/>
        </w:rPr>
        <w:t xml:space="preserve">  </w:t>
      </w:r>
      <w:r>
        <w:rPr>
          <w:rFonts w:hint="default" w:ascii="Times New Roman" w:hAnsi="Times New Roman" w:eastAsia="黑体" w:cs="Times New Roman"/>
          <w:b/>
          <w:bCs/>
          <w:spacing w:val="0"/>
          <w:sz w:val="24"/>
          <w:szCs w:val="24"/>
          <w:lang w:val="en-US" w:eastAsia="zh-CN"/>
        </w:rPr>
        <w:t>i</w:t>
      </w:r>
      <w:r>
        <w:rPr>
          <w:rFonts w:hint="default" w:ascii="Times New Roman" w:hAnsi="Times New Roman" w:eastAsia="黑体" w:cs="Times New Roman"/>
          <w:b/>
          <w:bCs/>
          <w:spacing w:val="0"/>
          <w:sz w:val="24"/>
          <w:szCs w:val="24"/>
        </w:rPr>
        <w:t>ntelligent</w:t>
      </w:r>
      <w:r>
        <w:rPr>
          <w:rFonts w:hint="default" w:ascii="Times New Roman" w:hAnsi="Times New Roman" w:eastAsia="黑体" w:cs="Times New Roman"/>
          <w:b/>
          <w:bCs/>
          <w:spacing w:val="0"/>
          <w:sz w:val="24"/>
          <w:szCs w:val="24"/>
          <w:lang w:val="en-US" w:eastAsia="zh-CN"/>
        </w:rPr>
        <w:t xml:space="preserve"> continious</w:t>
      </w:r>
      <w:r>
        <w:rPr>
          <w:rFonts w:hint="default" w:ascii="Times New Roman" w:hAnsi="Times New Roman" w:eastAsia="黑体" w:cs="Times New Roman"/>
          <w:b/>
          <w:bCs/>
          <w:spacing w:val="0"/>
          <w:sz w:val="24"/>
          <w:szCs w:val="24"/>
        </w:rPr>
        <w:t xml:space="preserve"> </w:t>
      </w:r>
      <w:r>
        <w:rPr>
          <w:rFonts w:hint="default" w:ascii="Times New Roman" w:hAnsi="Times New Roman" w:eastAsia="黑体" w:cs="Times New Roman"/>
          <w:b/>
          <w:bCs/>
          <w:i w:val="0"/>
          <w:iCs w:val="0"/>
          <w:caps w:val="0"/>
          <w:spacing w:val="0"/>
          <w:sz w:val="24"/>
          <w:szCs w:val="24"/>
          <w:shd w:val="clear"/>
        </w:rPr>
        <w:t>analyzer</w:t>
      </w:r>
    </w:p>
    <w:p w14:paraId="2F1D3CC8">
      <w:pPr>
        <w:pStyle w:val="27"/>
        <w:ind w:firstLine="420" w:firstLineChars="200"/>
        <w:rPr>
          <w:rFonts w:hint="eastAsia"/>
          <w:szCs w:val="21"/>
          <w:highlight w:val="none"/>
        </w:rPr>
      </w:pPr>
      <w:r>
        <w:rPr>
          <w:rFonts w:hint="eastAsia"/>
          <w:szCs w:val="21"/>
          <w:highlight w:val="none"/>
        </w:rPr>
        <w:t>采用计算机</w:t>
      </w:r>
      <w:r>
        <w:rPr>
          <w:rFonts w:hint="eastAsia"/>
          <w:szCs w:val="21"/>
          <w:highlight w:val="none"/>
          <w:lang w:val="en-US" w:eastAsia="zh-CN"/>
        </w:rPr>
        <w:t>和智能算法替代传统检测技术，如采用图像</w:t>
      </w:r>
      <w:r>
        <w:rPr>
          <w:rFonts w:hint="eastAsia"/>
          <w:szCs w:val="21"/>
          <w:highlight w:val="none"/>
        </w:rPr>
        <w:t>识别技术替代人工视觉读数检测，</w:t>
      </w:r>
      <w:r>
        <w:rPr>
          <w:rFonts w:hint="eastAsia"/>
          <w:szCs w:val="21"/>
          <w:highlight w:val="none"/>
          <w:lang w:val="en-US" w:eastAsia="zh-CN"/>
        </w:rPr>
        <w:t>同时具备</w:t>
      </w:r>
      <w:r>
        <w:rPr>
          <w:rFonts w:hint="eastAsia"/>
          <w:szCs w:val="21"/>
          <w:highlight w:val="none"/>
        </w:rPr>
        <w:t>全自动</w:t>
      </w:r>
      <w:r>
        <w:rPr>
          <w:rFonts w:hint="eastAsia"/>
          <w:szCs w:val="21"/>
          <w:highlight w:val="none"/>
          <w:lang w:val="en-US" w:eastAsia="zh-CN"/>
        </w:rPr>
        <w:t>连续</w:t>
      </w:r>
      <w:r>
        <w:rPr>
          <w:rFonts w:hint="eastAsia"/>
          <w:szCs w:val="21"/>
          <w:highlight w:val="none"/>
        </w:rPr>
        <w:t>取样</w:t>
      </w:r>
      <w:r>
        <w:rPr>
          <w:rFonts w:hint="eastAsia"/>
          <w:szCs w:val="21"/>
          <w:highlight w:val="none"/>
          <w:lang w:eastAsia="zh-CN"/>
        </w:rPr>
        <w:t>、</w:t>
      </w:r>
      <w:r>
        <w:rPr>
          <w:rFonts w:hint="eastAsia"/>
          <w:szCs w:val="21"/>
          <w:highlight w:val="none"/>
        </w:rPr>
        <w:t>读数、记录、储存</w:t>
      </w:r>
      <w:r>
        <w:rPr>
          <w:rFonts w:hint="eastAsia"/>
          <w:szCs w:val="21"/>
          <w:highlight w:val="none"/>
          <w:lang w:eastAsia="zh-CN"/>
        </w:rPr>
        <w:t>、</w:t>
      </w:r>
      <w:r>
        <w:rPr>
          <w:rFonts w:hint="eastAsia"/>
          <w:szCs w:val="21"/>
          <w:highlight w:val="none"/>
          <w:lang w:val="en-US" w:eastAsia="zh-CN"/>
        </w:rPr>
        <w:t>通讯</w:t>
      </w:r>
      <w:r>
        <w:rPr>
          <w:rFonts w:hint="eastAsia"/>
          <w:szCs w:val="21"/>
          <w:highlight w:val="none"/>
        </w:rPr>
        <w:t>的分析仪器。</w:t>
      </w:r>
    </w:p>
    <w:p w14:paraId="184FB7B6">
      <w:pPr>
        <w:pStyle w:val="27"/>
        <w:numPr>
          <w:ilvl w:val="1"/>
          <w:numId w:val="1"/>
        </w:numPr>
        <w:ind w:firstLine="0" w:firstLineChars="0"/>
        <w:rPr>
          <w:rFonts w:hint="default" w:ascii="黑体" w:hAnsi="黑体" w:eastAsia="黑体" w:cs="黑体"/>
          <w:b/>
          <w:bCs/>
          <w:sz w:val="24"/>
          <w:szCs w:val="24"/>
          <w:lang w:val="en-US" w:eastAsia="zh-CN"/>
        </w:rPr>
      </w:pPr>
      <w:r>
        <w:rPr>
          <w:rFonts w:hint="eastAsia" w:ascii="黑体" w:hAnsi="黑体" w:eastAsia="黑体" w:cs="黑体"/>
          <w:b/>
          <w:bCs/>
          <w:sz w:val="24"/>
          <w:szCs w:val="24"/>
        </w:rPr>
        <w:t xml:space="preserve"> 单次测量周期</w:t>
      </w:r>
      <w:r>
        <w:rPr>
          <w:rFonts w:hint="eastAsia" w:ascii="黑体" w:hAnsi="黑体" w:eastAsia="黑体" w:cs="黑体"/>
          <w:b/>
          <w:bCs/>
          <w:sz w:val="24"/>
          <w:szCs w:val="24"/>
          <w:lang w:val="en-US" w:eastAsia="zh-CN"/>
        </w:rPr>
        <w:t xml:space="preserve"> </w:t>
      </w:r>
      <w:r>
        <w:rPr>
          <w:rFonts w:hint="eastAsia" w:ascii="黑体" w:hAnsi="黑体" w:eastAsia="黑体" w:cs="黑体"/>
          <w:b w:val="0"/>
          <w:bCs w:val="0"/>
          <w:sz w:val="24"/>
          <w:szCs w:val="24"/>
          <w:lang w:val="en-US" w:eastAsia="zh-CN"/>
        </w:rPr>
        <w:t xml:space="preserve"> </w:t>
      </w:r>
      <w:r>
        <w:rPr>
          <w:rFonts w:hint="default" w:ascii="Times New Roman" w:hAnsi="Times New Roman" w:eastAsia="黑体" w:cs="Times New Roman"/>
          <w:b/>
          <w:bCs/>
          <w:sz w:val="24"/>
          <w:szCs w:val="24"/>
          <w:lang w:val="en-US" w:eastAsia="zh-CN"/>
        </w:rPr>
        <w:t>si</w:t>
      </w:r>
      <w:r>
        <w:rPr>
          <w:rFonts w:hint="eastAsia" w:eastAsia="黑体" w:cs="Times New Roman"/>
          <w:b/>
          <w:bCs/>
          <w:sz w:val="24"/>
          <w:szCs w:val="24"/>
          <w:lang w:val="en-US" w:eastAsia="zh-CN"/>
        </w:rPr>
        <w:t>n</w:t>
      </w:r>
      <w:r>
        <w:rPr>
          <w:rFonts w:hint="default" w:ascii="Times New Roman" w:hAnsi="Times New Roman" w:eastAsia="黑体" w:cs="Times New Roman"/>
          <w:b/>
          <w:bCs/>
          <w:sz w:val="24"/>
          <w:szCs w:val="24"/>
          <w:lang w:val="en-US" w:eastAsia="zh-CN"/>
        </w:rPr>
        <w:t>g</w:t>
      </w:r>
      <w:r>
        <w:rPr>
          <w:rFonts w:hint="eastAsia" w:eastAsia="黑体" w:cs="Times New Roman"/>
          <w:b/>
          <w:bCs/>
          <w:sz w:val="24"/>
          <w:szCs w:val="24"/>
          <w:lang w:val="en-US" w:eastAsia="zh-CN"/>
        </w:rPr>
        <w:t>le</w:t>
      </w:r>
      <w:r>
        <w:rPr>
          <w:rFonts w:hint="default" w:ascii="Times New Roman" w:hAnsi="Times New Roman" w:eastAsia="黑体" w:cs="Times New Roman"/>
          <w:b/>
          <w:bCs/>
          <w:sz w:val="24"/>
          <w:szCs w:val="24"/>
          <w:lang w:val="en-US" w:eastAsia="zh-CN"/>
        </w:rPr>
        <w:t xml:space="preserve"> detection </w:t>
      </w:r>
      <w:r>
        <w:rPr>
          <w:rFonts w:ascii="Times New Roman" w:hAnsi="Times New Roman" w:eastAsia="黑体" w:cs="Times New Roman"/>
          <w:b/>
          <w:bCs/>
          <w:i w:val="0"/>
          <w:iCs w:val="0"/>
          <w:caps w:val="0"/>
          <w:color w:val="000000"/>
          <w:spacing w:val="0"/>
          <w:sz w:val="24"/>
          <w:szCs w:val="24"/>
          <w:shd w:val="clear"/>
        </w:rPr>
        <w:t>cycle</w:t>
      </w:r>
    </w:p>
    <w:p w14:paraId="2263939B">
      <w:pPr>
        <w:pStyle w:val="27"/>
        <w:ind w:firstLine="420" w:firstLineChars="200"/>
        <w:rPr>
          <w:rFonts w:hint="eastAsia"/>
          <w:szCs w:val="21"/>
          <w:highlight w:val="none"/>
        </w:rPr>
      </w:pPr>
      <w:r>
        <w:rPr>
          <w:rFonts w:hint="eastAsia"/>
          <w:szCs w:val="21"/>
          <w:highlight w:val="none"/>
        </w:rPr>
        <w:t>完成一个SV30指标检测过程所需</w:t>
      </w:r>
      <w:r>
        <w:rPr>
          <w:rFonts w:hint="eastAsia"/>
          <w:szCs w:val="21"/>
          <w:highlight w:val="none"/>
          <w:lang w:val="en-US" w:eastAsia="zh-CN"/>
        </w:rPr>
        <w:t>的最短</w:t>
      </w:r>
      <w:r>
        <w:rPr>
          <w:rFonts w:hint="eastAsia"/>
          <w:szCs w:val="21"/>
          <w:highlight w:val="none"/>
        </w:rPr>
        <w:t>时间周期，</w:t>
      </w:r>
      <w:r>
        <w:rPr>
          <w:rFonts w:hint="eastAsia"/>
          <w:szCs w:val="21"/>
          <w:highlight w:val="none"/>
          <w:lang w:val="en-US" w:eastAsia="zh-CN"/>
        </w:rPr>
        <w:t>该过程</w:t>
      </w:r>
      <w:r>
        <w:rPr>
          <w:rFonts w:hint="eastAsia"/>
          <w:szCs w:val="21"/>
          <w:highlight w:val="none"/>
        </w:rPr>
        <w:t>包括取样、测量、排水、清洗、初始化等状态过程。</w:t>
      </w:r>
    </w:p>
    <w:p w14:paraId="21FFD800">
      <w:pPr>
        <w:pStyle w:val="27"/>
        <w:numPr>
          <w:ilvl w:val="1"/>
          <w:numId w:val="1"/>
        </w:numPr>
        <w:ind w:firstLine="0" w:firstLineChars="0"/>
        <w:rPr>
          <w:rFonts w:hint="eastAsia" w:ascii="黑体" w:hAnsi="黑体" w:eastAsia="黑体" w:cs="黑体"/>
          <w:b/>
          <w:bCs/>
          <w:sz w:val="24"/>
          <w:szCs w:val="24"/>
          <w:lang w:val="en-US" w:eastAsia="zh-CN"/>
        </w:rPr>
      </w:pPr>
      <w:r>
        <w:rPr>
          <w:rFonts w:hint="eastAsia" w:ascii="黑体" w:hAnsi="黑体" w:eastAsia="黑体" w:cs="黑体"/>
          <w:b/>
          <w:bCs/>
          <w:sz w:val="24"/>
          <w:szCs w:val="24"/>
        </w:rPr>
        <w:t xml:space="preserve"> 最小读数间隔时间</w:t>
      </w:r>
      <w:r>
        <w:rPr>
          <w:rFonts w:hint="eastAsia" w:ascii="黑体" w:hAnsi="黑体" w:eastAsia="黑体" w:cs="黑体"/>
          <w:b/>
          <w:bCs/>
          <w:sz w:val="24"/>
          <w:szCs w:val="24"/>
          <w:lang w:val="en-US" w:eastAsia="zh-CN"/>
        </w:rPr>
        <w:t xml:space="preserve">  </w:t>
      </w:r>
      <w:r>
        <w:rPr>
          <w:rFonts w:hint="default" w:ascii="Times New Roman" w:hAnsi="Times New Roman" w:eastAsia="黑体" w:cs="Times New Roman"/>
          <w:b/>
          <w:bCs/>
          <w:sz w:val="24"/>
          <w:szCs w:val="24"/>
          <w:lang w:val="en-US" w:eastAsia="zh-CN"/>
        </w:rPr>
        <w:t>m</w:t>
      </w:r>
      <w:r>
        <w:rPr>
          <w:rFonts w:hint="eastAsia" w:ascii="Times New Roman" w:hAnsi="Times New Roman" w:eastAsia="黑体" w:cs="Times New Roman"/>
          <w:b/>
          <w:bCs/>
          <w:i w:val="0"/>
          <w:iCs w:val="0"/>
          <w:caps w:val="0"/>
          <w:color w:val="000000"/>
          <w:spacing w:val="0"/>
          <w:sz w:val="24"/>
          <w:szCs w:val="24"/>
          <w:shd w:val="clear"/>
        </w:rPr>
        <w:t xml:space="preserve">inimum </w:t>
      </w:r>
      <w:r>
        <w:rPr>
          <w:rFonts w:ascii="Times New Roman" w:hAnsi="Times New Roman" w:eastAsia="黑体" w:cs="Times New Roman"/>
          <w:b/>
          <w:bCs/>
          <w:i w:val="0"/>
          <w:iCs w:val="0"/>
          <w:caps w:val="0"/>
          <w:color w:val="000000"/>
          <w:spacing w:val="0"/>
          <w:sz w:val="24"/>
          <w:szCs w:val="24"/>
          <w:shd w:val="clear"/>
        </w:rPr>
        <w:t>time interval</w:t>
      </w:r>
      <w:r>
        <w:rPr>
          <w:rFonts w:hint="default" w:ascii="Times New Roman" w:hAnsi="Times New Roman" w:eastAsia="黑体" w:cs="Times New Roman"/>
          <w:b/>
          <w:bCs/>
          <w:i w:val="0"/>
          <w:iCs w:val="0"/>
          <w:caps w:val="0"/>
          <w:color w:val="000000"/>
          <w:spacing w:val="0"/>
          <w:sz w:val="24"/>
          <w:szCs w:val="24"/>
          <w:shd w:val="clear"/>
          <w:lang w:val="en-US" w:eastAsia="zh-CN"/>
        </w:rPr>
        <w:t xml:space="preserve"> </w:t>
      </w:r>
      <w:r>
        <w:rPr>
          <w:rFonts w:hint="eastAsia" w:eastAsia="黑体" w:cs="Times New Roman"/>
          <w:b/>
          <w:bCs/>
          <w:i w:val="0"/>
          <w:iCs w:val="0"/>
          <w:caps w:val="0"/>
          <w:color w:val="000000"/>
          <w:spacing w:val="0"/>
          <w:sz w:val="24"/>
          <w:szCs w:val="24"/>
          <w:shd w:val="clear"/>
          <w:lang w:val="en-US" w:eastAsia="zh-CN"/>
        </w:rPr>
        <w:t xml:space="preserve">of </w:t>
      </w:r>
      <w:r>
        <w:rPr>
          <w:rFonts w:hint="eastAsia" w:ascii="Times New Roman" w:hAnsi="Times New Roman" w:eastAsia="黑体" w:cs="Times New Roman"/>
          <w:b/>
          <w:bCs/>
          <w:i w:val="0"/>
          <w:iCs w:val="0"/>
          <w:caps w:val="0"/>
          <w:color w:val="000000"/>
          <w:spacing w:val="0"/>
          <w:sz w:val="24"/>
          <w:szCs w:val="24"/>
          <w:shd w:val="clear"/>
        </w:rPr>
        <w:t>reading</w:t>
      </w:r>
      <w:r>
        <w:rPr>
          <w:rFonts w:hint="eastAsia" w:eastAsia="黑体" w:cs="Times New Roman"/>
          <w:b/>
          <w:bCs/>
          <w:i w:val="0"/>
          <w:iCs w:val="0"/>
          <w:caps w:val="0"/>
          <w:color w:val="000000"/>
          <w:spacing w:val="0"/>
          <w:sz w:val="24"/>
          <w:szCs w:val="24"/>
          <w:shd w:val="clear"/>
          <w:lang w:val="en-US" w:eastAsia="zh-CN"/>
        </w:rPr>
        <w:t xml:space="preserve"> </w:t>
      </w:r>
    </w:p>
    <w:p w14:paraId="66659CE5">
      <w:pPr>
        <w:pStyle w:val="27"/>
        <w:numPr>
          <w:ilvl w:val="0"/>
          <w:numId w:val="0"/>
        </w:numPr>
        <w:ind w:leftChars="0" w:firstLine="0" w:firstLineChars="0"/>
        <w:rPr>
          <w:rFonts w:hint="eastAsia" w:ascii="黑体" w:hAnsi="黑体" w:eastAsia="黑体" w:cs="黑体"/>
          <w:b/>
          <w:bCs/>
          <w:sz w:val="24"/>
          <w:szCs w:val="24"/>
        </w:rPr>
      </w:pPr>
      <w:r>
        <w:rPr>
          <w:rFonts w:hint="eastAsia" w:ascii="黑体" w:hAnsi="黑体" w:eastAsia="黑体" w:cs="黑体"/>
          <w:b/>
          <w:bCs/>
          <w:sz w:val="24"/>
          <w:szCs w:val="24"/>
        </w:rPr>
        <w:t xml:space="preserve">    </w:t>
      </w:r>
      <w:r>
        <w:rPr>
          <w:rFonts w:hint="eastAsia"/>
          <w:szCs w:val="21"/>
          <w:highlight w:val="none"/>
          <w:lang w:val="en-US" w:eastAsia="zh-CN"/>
        </w:rPr>
        <w:t>相邻两次</w:t>
      </w:r>
      <w:r>
        <w:rPr>
          <w:rFonts w:hint="eastAsia"/>
          <w:szCs w:val="21"/>
          <w:highlight w:val="none"/>
        </w:rPr>
        <w:t>读数的最小时间间隔。</w:t>
      </w:r>
      <w:r>
        <w:rPr>
          <w:rFonts w:hint="eastAsia" w:ascii="黑体" w:hAnsi="黑体" w:eastAsia="黑体" w:cs="黑体"/>
          <w:b/>
          <w:bCs/>
          <w:sz w:val="24"/>
          <w:szCs w:val="24"/>
        </w:rPr>
        <w:t xml:space="preserve">     </w:t>
      </w:r>
    </w:p>
    <w:p w14:paraId="5EC433E0">
      <w:pPr>
        <w:spacing w:line="400" w:lineRule="exact"/>
        <w:outlineLvl w:val="9"/>
        <w:rPr>
          <w:rFonts w:eastAsia="黑体"/>
          <w:bCs/>
          <w:szCs w:val="21"/>
        </w:rPr>
      </w:pPr>
    </w:p>
    <w:p w14:paraId="4F251FA3">
      <w:pPr>
        <w:pStyle w:val="27"/>
        <w:numPr>
          <w:ilvl w:val="0"/>
          <w:numId w:val="1"/>
        </w:numPr>
        <w:ind w:firstLine="0" w:firstLineChars="0"/>
        <w:outlineLvl w:val="0"/>
        <w:rPr>
          <w:rFonts w:hint="eastAsia" w:ascii="黑体" w:hAnsi="黑体" w:eastAsia="黑体" w:cs="黑体"/>
          <w:b/>
          <w:bCs/>
          <w:sz w:val="24"/>
          <w:szCs w:val="24"/>
        </w:rPr>
      </w:pPr>
      <w:bookmarkStart w:id="51" w:name="_Toc13934"/>
      <w:bookmarkStart w:id="52" w:name="_Toc24576"/>
      <w:bookmarkStart w:id="53" w:name="_Toc19203"/>
      <w:bookmarkStart w:id="54" w:name="_Toc17467"/>
      <w:r>
        <w:rPr>
          <w:rFonts w:hint="eastAsia" w:ascii="黑体" w:hAnsi="黑体" w:eastAsia="黑体" w:cs="黑体"/>
          <w:b/>
          <w:bCs/>
          <w:sz w:val="24"/>
          <w:szCs w:val="24"/>
          <w:lang w:val="en-US" w:eastAsia="zh-CN"/>
        </w:rPr>
        <w:t>命名</w:t>
      </w:r>
      <w:bookmarkEnd w:id="51"/>
      <w:bookmarkEnd w:id="52"/>
      <w:bookmarkEnd w:id="53"/>
      <w:bookmarkEnd w:id="54"/>
    </w:p>
    <w:p w14:paraId="0499F708">
      <w:pPr>
        <w:pStyle w:val="27"/>
        <w:numPr>
          <w:ilvl w:val="0"/>
          <w:numId w:val="0"/>
        </w:numPr>
        <w:ind w:firstLine="0" w:firstLineChars="0"/>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   </w:t>
      </w:r>
      <w:r>
        <w:rPr>
          <w:rFonts w:hint="eastAsia" w:ascii="Times New Roman" w:hAnsi="Times New Roman" w:eastAsia="宋体" w:cs="Times New Roman"/>
          <w:b w:val="0"/>
          <w:bCs w:val="0"/>
          <w:color w:val="auto"/>
          <w:sz w:val="21"/>
          <w:szCs w:val="21"/>
          <w:lang w:val="en-US" w:eastAsia="zh-CN"/>
        </w:rPr>
        <w:t>设备的型号应按照如下要求：</w:t>
      </w:r>
    </w:p>
    <w:p w14:paraId="108FE380">
      <w:pPr>
        <w:pStyle w:val="22"/>
        <w:numPr>
          <w:ilvl w:val="-1"/>
          <w:numId w:val="0"/>
        </w:numPr>
        <w:spacing w:line="400" w:lineRule="exact"/>
        <w:ind w:firstLine="420" w:firstLineChars="20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设备型号</w:t>
      </w:r>
      <w:r>
        <w:rPr>
          <w:rFonts w:hint="eastAsia" w:ascii="Times New Roman" w:cs="Times New Roman"/>
          <w:b w:val="0"/>
          <w:bCs w:val="0"/>
          <w:sz w:val="21"/>
          <w:szCs w:val="21"/>
          <w:lang w:val="en-US" w:eastAsia="zh-CN"/>
        </w:rPr>
        <w:t>命名规则：</w:t>
      </w:r>
      <w:r>
        <w:rPr>
          <w:rFonts w:hint="default" w:ascii="Times New Roman" w:hAnsi="Times New Roman" w:eastAsia="宋体" w:cs="Times New Roman"/>
          <w:b w:val="0"/>
          <w:bCs w:val="0"/>
          <w:sz w:val="21"/>
          <w:szCs w:val="21"/>
          <w:lang w:val="en-US" w:eastAsia="zh-CN"/>
        </w:rPr>
        <w:t>“设备名称字母缩写—</w:t>
      </w:r>
      <w:r>
        <w:rPr>
          <w:rFonts w:hint="eastAsia" w:ascii="Times New Roman" w:cs="Times New Roman"/>
          <w:b w:val="0"/>
          <w:bCs w:val="0"/>
          <w:sz w:val="21"/>
          <w:szCs w:val="21"/>
          <w:lang w:val="en-US" w:eastAsia="zh-CN"/>
        </w:rPr>
        <w:t>设备版本号</w:t>
      </w:r>
      <w:r>
        <w:rPr>
          <w:rFonts w:hint="default" w:ascii="Times New Roman" w:hAnsi="Times New Roman" w:eastAsia="宋体" w:cs="Times New Roman"/>
          <w:b w:val="0"/>
          <w:bCs w:val="0"/>
          <w:sz w:val="21"/>
          <w:szCs w:val="21"/>
          <w:lang w:val="en-US" w:eastAsia="zh-CN"/>
        </w:rPr>
        <w:t>—</w:t>
      </w:r>
      <w:r>
        <w:rPr>
          <w:rFonts w:hint="eastAsia" w:ascii="Times New Roman" w:cs="Times New Roman"/>
          <w:b w:val="0"/>
          <w:bCs w:val="0"/>
          <w:sz w:val="21"/>
          <w:szCs w:val="21"/>
          <w:lang w:val="en-US" w:eastAsia="zh-CN"/>
        </w:rPr>
        <w:t>设备适用区域（</w:t>
      </w:r>
      <w:r>
        <w:rPr>
          <w:rFonts w:hint="default" w:ascii="Times New Roman" w:hAnsi="Times New Roman" w:eastAsia="宋体" w:cs="Times New Roman"/>
          <w:b w:val="0"/>
          <w:bCs w:val="0"/>
          <w:sz w:val="21"/>
          <w:szCs w:val="21"/>
          <w:lang w:val="en-US" w:eastAsia="zh-CN"/>
        </w:rPr>
        <w:t>北方/南方</w:t>
      </w:r>
      <w:r>
        <w:rPr>
          <w:rFonts w:hint="eastAsia" w:asci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w:t>
      </w:r>
      <w:r>
        <w:rPr>
          <w:rFonts w:hint="eastAsia" w:ascii="Times New Roman" w:cs="Times New Roman"/>
          <w:b w:val="0"/>
          <w:bCs w:val="0"/>
          <w:sz w:val="21"/>
          <w:szCs w:val="21"/>
          <w:lang w:val="en-US" w:eastAsia="zh-CN"/>
        </w:rPr>
        <w:t>。</w:t>
      </w:r>
    </w:p>
    <w:p w14:paraId="5DCEEA70">
      <w:pPr>
        <w:pStyle w:val="22"/>
        <w:numPr>
          <w:ilvl w:val="-1"/>
          <w:numId w:val="0"/>
        </w:numPr>
        <w:tabs>
          <w:tab w:val="left" w:pos="6303"/>
        </w:tabs>
        <w:spacing w:line="400" w:lineRule="exact"/>
        <w:ind w:firstLine="420" w:firstLineChars="200"/>
        <w:rPr>
          <w:rFonts w:hint="default" w:ascii="Times New Roman" w:hAnsi="Times New Roman" w:eastAsia="宋体" w:cs="Times New Roman"/>
          <w:b w:val="0"/>
          <w:bCs w:val="0"/>
          <w:sz w:val="21"/>
          <w:szCs w:val="21"/>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1676400</wp:posOffset>
                </wp:positionH>
                <wp:positionV relativeFrom="paragraph">
                  <wp:posOffset>238125</wp:posOffset>
                </wp:positionV>
                <wp:extent cx="201295" cy="0"/>
                <wp:effectExtent l="0" t="7620" r="12065" b="15240"/>
                <wp:wrapNone/>
                <wp:docPr id="11" name="直接连接符 11"/>
                <wp:cNvGraphicFramePr/>
                <a:graphic xmlns:a="http://schemas.openxmlformats.org/drawingml/2006/main">
                  <a:graphicData uri="http://schemas.microsoft.com/office/word/2010/wordprocessingShape">
                    <wps:wsp>
                      <wps:cNvCnPr/>
                      <wps:spPr>
                        <a:xfrm>
                          <a:off x="2530475" y="5153025"/>
                          <a:ext cx="201295" cy="0"/>
                        </a:xfrm>
                        <a:prstGeom prst="line">
                          <a:avLst/>
                        </a:prstGeom>
                        <a:ln w="158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2pt;margin-top:18.75pt;height:0pt;width:15.85pt;z-index:251666432;mso-width-relative:page;mso-height-relative:page;" filled="f" stroked="t" coordsize="21600,21600" o:gfxdata="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P23zz2QAA&#10;AAkBAAAPAAAAAAAAAAEAIAAAACIAAABkcnMvZG93bnJldi54bWxQSwECFAAUAAAACACHTuJAmul0&#10;BuQBAACoAwAADgAAAAAAAAABACAAAAAoAQAAZHJzL2Uyb0RvYy54bWxQSwUGAAAAAAYABgBZAQAA&#10;fgUAAAAA&#10;">
                <v:fill on="f" focussize="0,0"/>
                <v:stroke weight="1.25pt" color="#000000 [3213]" joinstyle="round"/>
                <v:imagedata o:title=""/>
                <o:lock v:ext="edit" aspectratio="f"/>
              </v:lin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1780540</wp:posOffset>
                </wp:positionH>
                <wp:positionV relativeFrom="paragraph">
                  <wp:posOffset>253365</wp:posOffset>
                </wp:positionV>
                <wp:extent cx="490220" cy="152400"/>
                <wp:effectExtent l="10795" t="6350" r="1905" b="8890"/>
                <wp:wrapNone/>
                <wp:docPr id="8" name="肘形连接符 8"/>
                <wp:cNvGraphicFramePr/>
                <a:graphic xmlns:a="http://schemas.openxmlformats.org/drawingml/2006/main">
                  <a:graphicData uri="http://schemas.microsoft.com/office/word/2010/wordprocessingShape">
                    <wps:wsp>
                      <wps:cNvCnPr/>
                      <wps:spPr>
                        <a:xfrm>
                          <a:off x="2644775" y="6083300"/>
                          <a:ext cx="490220" cy="152400"/>
                        </a:xfrm>
                        <a:prstGeom prst="bentConnector3">
                          <a:avLst>
                            <a:gd name="adj1" fmla="val -906"/>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40.2pt;margin-top:19.95pt;height:12pt;width:38.6pt;z-index:251661312;mso-width-relative:page;mso-height-relative:page;" filled="f" stroked="t" coordsize="21600,21600" o:gfxdata="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MXc/DYAAAACQEAAA8AAAAAAAAAAQAgAAAA&#10;IgAAAGRycy9kb3ducmV2LnhtbFBLAQIUABQAAAAIAIdO4kAj8x5oCwIAAOEDAAAOAAAAAAAAAAEA&#10;IAAAACcBAABkcnMvZTJvRG9jLnhtbFBLBQYAAAAABgAGAFkBAACkBQAAAAA=&#10;" adj="-196">
                <v:fill on="f" focussize="0,0"/>
                <v:stroke weight="1pt" color="#000000 [3213]" joinstyle="round"/>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1535430</wp:posOffset>
                </wp:positionH>
                <wp:positionV relativeFrom="paragraph">
                  <wp:posOffset>253365</wp:posOffset>
                </wp:positionV>
                <wp:extent cx="718820" cy="457200"/>
                <wp:effectExtent l="5080" t="6350" r="7620" b="8890"/>
                <wp:wrapNone/>
                <wp:docPr id="9" name="肘形连接符 9"/>
                <wp:cNvGraphicFramePr/>
                <a:graphic xmlns:a="http://schemas.openxmlformats.org/drawingml/2006/main">
                  <a:graphicData uri="http://schemas.microsoft.com/office/word/2010/wordprocessingShape">
                    <wps:wsp>
                      <wps:cNvCnPr/>
                      <wps:spPr>
                        <a:xfrm>
                          <a:off x="2399665" y="6083300"/>
                          <a:ext cx="718820" cy="457200"/>
                        </a:xfrm>
                        <a:prstGeom prst="bentConnector3">
                          <a:avLst>
                            <a:gd name="adj1" fmla="val 176"/>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20.9pt;margin-top:19.95pt;height:36pt;width:56.6pt;z-index:251662336;mso-width-relative:page;mso-height-relative:page;" filled="f" stroked="t" coordsize="21600,21600" o:gfxdata="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vekTtgAAAAKAQAADwAAAAAAAAABACAAAAAi&#10;AAAAZHJzL2Rvd25yZXYueG1sUEsBAhQAFAAAAAgAh07iQIbGbw0KAgAA4AMAAA4AAAAAAAAAAQAg&#10;AAAAJwEAAGRycy9lMm9Eb2MueG1sUEsFBgAAAAAGAAYAWQEAAKMFAAAAAA==&#10;" adj="38">
                <v:fill on="f" focussize="0,0"/>
                <v:stroke weight="1pt" color="#000000 [3213]" joinstyle="round"/>
                <v:imagedata o:title=""/>
                <o:lock v:ext="edit" aspectratio="f"/>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1432560</wp:posOffset>
                </wp:positionH>
                <wp:positionV relativeFrom="paragraph">
                  <wp:posOffset>238760</wp:posOffset>
                </wp:positionV>
                <wp:extent cx="179070" cy="0"/>
                <wp:effectExtent l="0" t="7620" r="3810" b="15240"/>
                <wp:wrapNone/>
                <wp:docPr id="7" name="直接连接符 7"/>
                <wp:cNvGraphicFramePr/>
                <a:graphic xmlns:a="http://schemas.openxmlformats.org/drawingml/2006/main">
                  <a:graphicData uri="http://schemas.microsoft.com/office/word/2010/wordprocessingShape">
                    <wps:wsp>
                      <wps:cNvCnPr/>
                      <wps:spPr>
                        <a:xfrm>
                          <a:off x="2296795" y="5163820"/>
                          <a:ext cx="179070" cy="0"/>
                        </a:xfrm>
                        <a:prstGeom prst="line">
                          <a:avLst/>
                        </a:prstGeom>
                        <a:ln w="158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2.8pt;margin-top:18.8pt;height:0pt;width:14.1pt;z-index:251665408;mso-width-relative:page;mso-height-relative:page;" filled="f" stroked="t" coordsize="21600,21600" o:gfxdata="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M6io9gA&#10;AAAJAQAADwAAAAAAAAABACAAAAAiAAAAZHJzL2Rvd25yZXYueG1sUEsBAhQAFAAAAAgAh07iQCW+&#10;LSbmAQAApgMAAA4AAAAAAAAAAQAgAAAAJwEAAGRycy9lMm9Eb2MueG1sUEsFBgAAAAAGAAYAWQEA&#10;AH8FAAAAAA==&#10;">
                <v:fill on="f" focussize="0,0"/>
                <v:stroke weight="1.25pt" color="#000000 [3213]" joinstyle="round"/>
                <v:imagedata o:title=""/>
                <o:lock v:ext="edit" aspectratio="f"/>
              </v:lin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730250</wp:posOffset>
                </wp:positionH>
                <wp:positionV relativeFrom="paragraph">
                  <wp:posOffset>238760</wp:posOffset>
                </wp:positionV>
                <wp:extent cx="641985" cy="0"/>
                <wp:effectExtent l="0" t="7620" r="13335" b="15240"/>
                <wp:wrapNone/>
                <wp:docPr id="6" name="直接连接符 6"/>
                <wp:cNvGraphicFramePr/>
                <a:graphic xmlns:a="http://schemas.openxmlformats.org/drawingml/2006/main">
                  <a:graphicData uri="http://schemas.microsoft.com/office/word/2010/wordprocessingShape">
                    <wps:wsp>
                      <wps:cNvCnPr/>
                      <wps:spPr>
                        <a:xfrm>
                          <a:off x="1594485" y="5163820"/>
                          <a:ext cx="641985" cy="0"/>
                        </a:xfrm>
                        <a:prstGeom prst="line">
                          <a:avLst/>
                        </a:prstGeom>
                        <a:ln w="158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5pt;margin-top:18.8pt;height:0pt;width:50.55pt;z-index:251664384;mso-width-relative:page;mso-height-relative:page;" filled="f" stroked="t" coordsize="21600,21600" o:gfxdata="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UiBmNgAAAAJ&#10;AQAADwAAAAAAAAABACAAAAAiAAAAZHJzL2Rvd25yZXYueG1sUEsBAhQAFAAAAAgAh07iQMJwU7Xj&#10;AQAApgMAAA4AAAAAAAAAAQAgAAAAJwEAAGRycy9lMm9Eb2MueG1sUEsFBgAAAAAGAAYAWQEAAHwF&#10;AAAAAA==&#10;">
                <v:fill on="f" focussize="0,0"/>
                <v:stroke weight="1.25pt" color="#000000 [3213]" joinstyle="round"/>
                <v:imagedata o:title=""/>
                <o:lock v:ext="edit" aspectratio="f"/>
              </v:lin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1062355</wp:posOffset>
                </wp:positionH>
                <wp:positionV relativeFrom="paragraph">
                  <wp:posOffset>252730</wp:posOffset>
                </wp:positionV>
                <wp:extent cx="1186180" cy="762000"/>
                <wp:effectExtent l="5715" t="6350" r="12065" b="8890"/>
                <wp:wrapNone/>
                <wp:docPr id="10" name="肘形连接符 10"/>
                <wp:cNvGraphicFramePr/>
                <a:graphic xmlns:a="http://schemas.openxmlformats.org/drawingml/2006/main">
                  <a:graphicData uri="http://schemas.microsoft.com/office/word/2010/wordprocessingShape">
                    <wps:wsp>
                      <wps:cNvCnPr/>
                      <wps:spPr>
                        <a:xfrm>
                          <a:off x="1926590" y="6077585"/>
                          <a:ext cx="1186180" cy="762000"/>
                        </a:xfrm>
                        <a:prstGeom prst="bentConnector3">
                          <a:avLst>
                            <a:gd name="adj1" fmla="val 53"/>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83.65pt;margin-top:19.9pt;height:60pt;width:93.4pt;z-index:251663360;mso-width-relative:page;mso-height-relative:page;" filled="f" stroked="t" coordsize="21600,21600" o:gfxdata="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BCc99UAAAAKAQAADwAAAAAAAAABACAAAAAiAAAA&#10;ZHJzL2Rvd25yZXYueG1sUEsBAhQAFAAAAAgAh07iQLeNKFQKAgAA4gMAAA4AAAAAAAAAAQAgAAAA&#10;JAEAAGRycy9lMm9Eb2MueG1sUEsFBgAAAAAGAAYAWQEAAKAFAAAAAA==&#10;" adj="11">
                <v:fill on="f" focussize="0,0"/>
                <v:stroke weight="1pt" color="#000000 [3213]" joinstyle="round"/>
                <v:imagedata o:title=""/>
                <o:lock v:ext="edit" aspectratio="f"/>
              </v:shape>
            </w:pict>
          </mc:Fallback>
        </mc:AlternateContent>
      </w:r>
      <w:r>
        <w:rPr>
          <w:rFonts w:hint="default" w:ascii="Times New Roman" w:hAnsi="Times New Roman" w:eastAsia="宋体" w:cs="Times New Roman"/>
          <w:b w:val="0"/>
          <w:bCs w:val="0"/>
          <w:sz w:val="21"/>
          <w:szCs w:val="21"/>
          <w:lang w:val="en-US" w:eastAsia="zh-CN"/>
        </w:rPr>
        <w:t xml:space="preserve">示例： </w:t>
      </w:r>
      <w:r>
        <w:rPr>
          <w:rFonts w:hint="eastAsia" w:ascii="Times New Roman" w:cs="Times New Roman"/>
          <w:b w:val="0"/>
          <w:bCs w:val="0"/>
          <w:sz w:val="21"/>
          <w:szCs w:val="21"/>
          <w:u w:val="none"/>
          <w:lang w:val="en-US" w:eastAsia="zh-CN"/>
        </w:rPr>
        <w:t>SV30</w:t>
      </w:r>
      <w:r>
        <w:rPr>
          <w:rFonts w:hint="default" w:ascii="Times New Roman" w:hAnsi="Times New Roman" w:eastAsia="宋体" w:cs="Times New Roman"/>
          <w:b w:val="0"/>
          <w:bCs w:val="0"/>
          <w:i w:val="0"/>
          <w:iCs w:val="0"/>
          <w:caps w:val="0"/>
          <w:spacing w:val="0"/>
          <w:sz w:val="21"/>
          <w:szCs w:val="21"/>
          <w:u w:val="none"/>
          <w:shd w:val="clear"/>
          <w:lang w:val="en-US" w:eastAsia="zh-CN"/>
        </w:rPr>
        <w:t>Z</w:t>
      </w:r>
      <w:r>
        <w:rPr>
          <w:rFonts w:hint="eastAsia" w:ascii="Times New Roman" w:cs="Times New Roman"/>
          <w:b w:val="0"/>
          <w:bCs w:val="0"/>
          <w:i w:val="0"/>
          <w:iCs w:val="0"/>
          <w:caps w:val="0"/>
          <w:spacing w:val="0"/>
          <w:sz w:val="21"/>
          <w:szCs w:val="21"/>
          <w:u w:val="none"/>
          <w:shd w:val="clear"/>
          <w:lang w:val="en-US" w:eastAsia="zh-CN"/>
        </w:rPr>
        <w:t>N</w:t>
      </w:r>
      <w:r>
        <w:rPr>
          <w:rFonts w:hint="default" w:ascii="Times New Roman" w:hAnsi="Times New Roman" w:eastAsia="宋体" w:cs="Times New Roman"/>
          <w:b w:val="0"/>
          <w:bCs w:val="0"/>
          <w:i w:val="0"/>
          <w:iCs w:val="0"/>
          <w:caps w:val="0"/>
          <w:spacing w:val="0"/>
          <w:sz w:val="21"/>
          <w:szCs w:val="21"/>
          <w:u w:val="none"/>
          <w:shd w:val="clear"/>
          <w:lang w:val="en-US" w:eastAsia="zh-CN"/>
        </w:rPr>
        <w:t>L</w:t>
      </w:r>
      <w:r>
        <w:rPr>
          <w:rFonts w:hint="eastAsia" w:ascii="Times New Roman" w:cs="Times New Roman"/>
          <w:b w:val="0"/>
          <w:bCs w:val="0"/>
          <w:i w:val="0"/>
          <w:iCs w:val="0"/>
          <w:caps w:val="0"/>
          <w:spacing w:val="0"/>
          <w:sz w:val="21"/>
          <w:szCs w:val="21"/>
          <w:u w:val="none"/>
          <w:shd w:val="clear"/>
          <w:lang w:val="en-US" w:eastAsia="zh-CN"/>
        </w:rPr>
        <w:t>X</w:t>
      </w:r>
      <w:r>
        <w:rPr>
          <w:rFonts w:hint="default" w:ascii="Times New Roman" w:hAnsi="Times New Roman" w:eastAsia="宋体" w:cs="Times New Roman"/>
          <w:b w:val="0"/>
          <w:bCs w:val="0"/>
          <w:i w:val="0"/>
          <w:iCs w:val="0"/>
          <w:caps w:val="0"/>
          <w:spacing w:val="0"/>
          <w:sz w:val="21"/>
          <w:szCs w:val="21"/>
          <w:shd w:val="clear"/>
        </w:rPr>
        <w:t>-</w:t>
      </w:r>
      <w:r>
        <w:rPr>
          <w:rFonts w:hint="default" w:ascii="Times New Roman" w:hAnsi="Times New Roman" w:eastAsia="宋体" w:cs="Times New Roman"/>
          <w:b w:val="0"/>
          <w:bCs w:val="0"/>
          <w:i w:val="0"/>
          <w:iCs w:val="0"/>
          <w:caps w:val="0"/>
          <w:spacing w:val="0"/>
          <w:sz w:val="21"/>
          <w:szCs w:val="21"/>
          <w:u w:val="none"/>
          <w:shd w:val="clear"/>
          <w:lang w:val="en-US" w:eastAsia="zh-CN"/>
        </w:rPr>
        <w:t>2.5</w:t>
      </w:r>
      <w:r>
        <w:rPr>
          <w:rFonts w:hint="default" w:ascii="Times New Roman" w:hAnsi="Times New Roman" w:eastAsia="宋体" w:cs="Times New Roman"/>
          <w:b w:val="0"/>
          <w:bCs w:val="0"/>
          <w:i w:val="0"/>
          <w:iCs w:val="0"/>
          <w:caps w:val="0"/>
          <w:spacing w:val="0"/>
          <w:sz w:val="21"/>
          <w:szCs w:val="21"/>
          <w:shd w:val="clear"/>
          <w:lang w:val="en-US" w:eastAsia="zh-CN"/>
        </w:rPr>
        <w:t>-</w:t>
      </w:r>
      <w:r>
        <w:rPr>
          <w:rFonts w:hint="default" w:ascii="Times New Roman" w:hAnsi="Times New Roman" w:eastAsia="宋体" w:cs="Times New Roman"/>
          <w:b w:val="0"/>
          <w:bCs w:val="0"/>
          <w:i w:val="0"/>
          <w:iCs w:val="0"/>
          <w:caps w:val="0"/>
          <w:spacing w:val="0"/>
          <w:sz w:val="21"/>
          <w:szCs w:val="21"/>
          <w:u w:val="none"/>
          <w:shd w:val="clear"/>
          <w:lang w:val="en-US" w:eastAsia="zh-CN"/>
        </w:rPr>
        <w:t>N/</w:t>
      </w:r>
      <w:r>
        <w:rPr>
          <w:rFonts w:hint="default" w:ascii="Times New Roman" w:hAnsi="Times New Roman" w:eastAsia="宋体" w:cs="Times New Roman"/>
          <w:b w:val="0"/>
          <w:bCs w:val="0"/>
          <w:i w:val="0"/>
          <w:iCs w:val="0"/>
          <w:caps w:val="0"/>
          <w:spacing w:val="0"/>
          <w:sz w:val="21"/>
          <w:szCs w:val="21"/>
          <w:u w:val="none"/>
          <w:shd w:val="clear"/>
        </w:rPr>
        <w:t>S</w:t>
      </w:r>
    </w:p>
    <w:p w14:paraId="6A0B9DEE">
      <w:pPr>
        <w:pStyle w:val="27"/>
        <w:numPr>
          <w:ilvl w:val="-1"/>
          <w:numId w:val="0"/>
        </w:numPr>
        <w:ind w:left="0" w:firstLine="0" w:firstLineChars="0"/>
        <w:rPr>
          <w:rFonts w:hint="default" w:ascii="Times New Roman" w:hAnsi="Times New Roman" w:eastAsia="宋体" w:cs="Times New Roman"/>
          <w:b w:val="0"/>
          <w:bCs w:val="0"/>
          <w:color w:val="auto"/>
          <w:sz w:val="21"/>
          <w:szCs w:val="21"/>
          <w:lang w:val="en-US" w:eastAsia="zh-CN"/>
        </w:rPr>
      </w:pPr>
      <w:r>
        <w:rPr>
          <w:rFonts w:hint="eastAsia" w:ascii="黑体" w:hAnsi="黑体" w:eastAsia="黑体" w:cs="黑体"/>
          <w:b/>
          <w:bCs/>
          <w:sz w:val="24"/>
          <w:szCs w:val="24"/>
          <w:lang w:val="en-US" w:eastAsia="zh-CN"/>
        </w:rPr>
        <w:t xml:space="preserve">                               </w:t>
      </w:r>
      <w:r>
        <w:rPr>
          <w:rFonts w:hint="default" w:ascii="Times New Roman" w:hAnsi="Times New Roman" w:eastAsia="宋体" w:cs="Times New Roman"/>
          <w:b w:val="0"/>
          <w:bCs w:val="0"/>
          <w:color w:val="auto"/>
          <w:sz w:val="21"/>
          <w:szCs w:val="21"/>
          <w:lang w:val="en-US" w:eastAsia="zh-CN"/>
        </w:rPr>
        <w:t>北方（N）/南方（S）</w:t>
      </w:r>
    </w:p>
    <w:p w14:paraId="131083C6">
      <w:pPr>
        <w:pStyle w:val="27"/>
        <w:numPr>
          <w:ilvl w:val="-1"/>
          <w:numId w:val="0"/>
        </w:numPr>
        <w:ind w:left="0" w:firstLine="0" w:firstLineChars="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 xml:space="preserve">                    </w:t>
      </w:r>
      <w:r>
        <w:rPr>
          <w:rFonts w:hint="eastAsia"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 xml:space="preserve">           </w:t>
      </w:r>
      <w:r>
        <w:rPr>
          <w:rFonts w:hint="eastAsia" w:cs="Times New Roman"/>
          <w:b w:val="0"/>
          <w:bCs w:val="0"/>
          <w:color w:val="auto"/>
          <w:sz w:val="21"/>
          <w:szCs w:val="21"/>
          <w:lang w:val="en-US" w:eastAsia="zh-CN"/>
        </w:rPr>
        <w:t xml:space="preserve"> 设备版本号</w:t>
      </w:r>
    </w:p>
    <w:p w14:paraId="55DA5192">
      <w:pPr>
        <w:pStyle w:val="27"/>
        <w:numPr>
          <w:ilvl w:val="-1"/>
          <w:numId w:val="0"/>
        </w:numPr>
        <w:ind w:left="0" w:firstLine="0" w:firstLineChars="0"/>
        <w:rPr>
          <w:ins w:id="0" w:author="吴艾聪" w:date="2025-01-07T14:56:17Z"/>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 xml:space="preserve">                         </w:t>
      </w:r>
      <w:r>
        <w:rPr>
          <w:rFonts w:hint="eastAsia"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 xml:space="preserve">      </w:t>
      </w:r>
      <w:r>
        <w:rPr>
          <w:rFonts w:hint="eastAsia" w:cs="Times New Roman"/>
          <w:b w:val="0"/>
          <w:bCs w:val="0"/>
          <w:color w:val="auto"/>
          <w:sz w:val="21"/>
          <w:szCs w:val="21"/>
          <w:lang w:val="en-US" w:eastAsia="zh-CN"/>
        </w:rPr>
        <w:t xml:space="preserve"> 设备名称</w:t>
      </w:r>
      <w:r>
        <w:rPr>
          <w:rFonts w:hint="default" w:ascii="Times New Roman" w:hAnsi="Times New Roman" w:eastAsia="宋体" w:cs="Times New Roman"/>
          <w:b w:val="0"/>
          <w:bCs w:val="0"/>
          <w:color w:val="auto"/>
          <w:sz w:val="21"/>
          <w:szCs w:val="21"/>
          <w:lang w:val="en-US" w:eastAsia="zh-CN"/>
        </w:rPr>
        <w:t>拼音字母缩写</w:t>
      </w:r>
    </w:p>
    <w:p w14:paraId="008A5AA2">
      <w:pPr>
        <w:pStyle w:val="27"/>
        <w:numPr>
          <w:ilvl w:val="-1"/>
          <w:numId w:val="0"/>
        </w:numPr>
        <w:ind w:left="0" w:firstLine="0" w:firstLineChars="0"/>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 xml:space="preserve">       注：北方地区冬季户外环境温度长时间低于零下，设备需增加保温伴热设施。</w:t>
      </w:r>
    </w:p>
    <w:p w14:paraId="53E1618A">
      <w:pPr>
        <w:pStyle w:val="27"/>
        <w:numPr>
          <w:ilvl w:val="0"/>
          <w:numId w:val="0"/>
        </w:numPr>
        <w:ind w:firstLine="0" w:firstLineChars="0"/>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    </w:t>
      </w:r>
    </w:p>
    <w:p w14:paraId="4D13DC22">
      <w:pPr>
        <w:pStyle w:val="27"/>
        <w:numPr>
          <w:ilvl w:val="0"/>
          <w:numId w:val="1"/>
        </w:numPr>
        <w:ind w:firstLine="0" w:firstLineChars="0"/>
        <w:outlineLvl w:val="0"/>
        <w:rPr>
          <w:rFonts w:hint="eastAsia" w:ascii="黑体" w:hAnsi="黑体" w:eastAsia="黑体" w:cs="黑体"/>
          <w:b/>
          <w:bCs/>
          <w:sz w:val="24"/>
          <w:szCs w:val="24"/>
        </w:rPr>
      </w:pPr>
      <w:bookmarkStart w:id="55" w:name="_Toc30158"/>
      <w:bookmarkStart w:id="56" w:name="_Toc26347"/>
      <w:bookmarkStart w:id="57" w:name="_Toc11299"/>
      <w:bookmarkStart w:id="58" w:name="_Toc30911"/>
      <w:r>
        <w:rPr>
          <w:rFonts w:hint="eastAsia" w:ascii="黑体" w:hAnsi="黑体" w:eastAsia="黑体" w:cs="黑体"/>
          <w:b/>
          <w:bCs/>
          <w:sz w:val="24"/>
          <w:szCs w:val="24"/>
          <w:lang w:val="en-US" w:eastAsia="zh-CN"/>
        </w:rPr>
        <w:t>技术</w:t>
      </w:r>
      <w:r>
        <w:rPr>
          <w:rFonts w:hint="eastAsia" w:ascii="黑体" w:hAnsi="黑体" w:eastAsia="黑体" w:cs="黑体"/>
          <w:b/>
          <w:bCs/>
          <w:sz w:val="24"/>
          <w:szCs w:val="24"/>
        </w:rPr>
        <w:t>要求</w:t>
      </w:r>
      <w:bookmarkEnd w:id="0"/>
      <w:bookmarkEnd w:id="1"/>
      <w:bookmarkEnd w:id="55"/>
      <w:bookmarkEnd w:id="56"/>
      <w:bookmarkEnd w:id="57"/>
      <w:bookmarkEnd w:id="58"/>
    </w:p>
    <w:p w14:paraId="6FDCE3E7">
      <w:pPr>
        <w:pStyle w:val="27"/>
        <w:numPr>
          <w:ilvl w:val="1"/>
          <w:numId w:val="1"/>
        </w:numPr>
        <w:ind w:firstLine="0" w:firstLineChars="0"/>
        <w:rPr>
          <w:rFonts w:hint="eastAsia" w:ascii="黑体" w:hAnsi="黑体" w:eastAsia="黑体" w:cs="黑体"/>
          <w:b/>
          <w:bCs/>
          <w:sz w:val="24"/>
          <w:szCs w:val="24"/>
        </w:rPr>
      </w:pPr>
      <w:bookmarkStart w:id="59" w:name="_Toc488335997"/>
      <w:r>
        <w:rPr>
          <w:rFonts w:hint="eastAsia" w:ascii="黑体" w:hAnsi="黑体" w:eastAsia="黑体" w:cs="黑体"/>
          <w:b/>
          <w:bCs/>
          <w:sz w:val="24"/>
          <w:szCs w:val="24"/>
          <w:lang w:val="en-US" w:eastAsia="zh-CN"/>
        </w:rPr>
        <w:t>一般要求</w:t>
      </w:r>
    </w:p>
    <w:p w14:paraId="7248CDF2">
      <w:pPr>
        <w:pStyle w:val="22"/>
        <w:numPr>
          <w:ilvl w:val="0"/>
          <w:numId w:val="2"/>
        </w:numPr>
        <w:spacing w:line="400" w:lineRule="exact"/>
        <w:ind w:firstLine="420" w:firstLineChars="0"/>
        <w:rPr>
          <w:rFonts w:hint="default" w:ascii="Times New Roman"/>
          <w:szCs w:val="21"/>
        </w:rPr>
      </w:pPr>
      <w:r>
        <w:rPr>
          <w:rFonts w:hint="default" w:ascii="Times New Roman"/>
          <w:szCs w:val="21"/>
          <w:lang w:val="en-US" w:eastAsia="zh-CN"/>
        </w:rPr>
        <w:t>仪器应包括采样</w:t>
      </w:r>
      <w:r>
        <w:rPr>
          <w:rFonts w:hint="eastAsia" w:ascii="Times New Roman"/>
          <w:szCs w:val="21"/>
          <w:lang w:val="en-US" w:eastAsia="zh-CN"/>
        </w:rPr>
        <w:t>和清洗</w:t>
      </w:r>
      <w:r>
        <w:rPr>
          <w:rFonts w:hint="default" w:ascii="Times New Roman"/>
          <w:szCs w:val="21"/>
          <w:lang w:val="en-US" w:eastAsia="zh-CN"/>
        </w:rPr>
        <w:t>系统，自动控制</w:t>
      </w:r>
      <w:r>
        <w:rPr>
          <w:rFonts w:hint="eastAsia" w:ascii="Times New Roman"/>
          <w:szCs w:val="21"/>
          <w:lang w:val="en-US" w:eastAsia="zh-CN"/>
        </w:rPr>
        <w:t>和</w:t>
      </w:r>
      <w:r>
        <w:rPr>
          <w:rFonts w:hint="default" w:ascii="Times New Roman"/>
          <w:szCs w:val="21"/>
          <w:lang w:val="en-US" w:eastAsia="zh-CN"/>
        </w:rPr>
        <w:t>网络传输系统，智能分析系统及外壳</w:t>
      </w:r>
      <w:r>
        <w:rPr>
          <w:rFonts w:hint="eastAsia" w:ascii="Times New Roman"/>
          <w:szCs w:val="21"/>
          <w:lang w:val="en-US" w:eastAsia="zh-CN"/>
        </w:rPr>
        <w:t>；</w:t>
      </w:r>
    </w:p>
    <w:p w14:paraId="795EBD86">
      <w:pPr>
        <w:pStyle w:val="22"/>
        <w:numPr>
          <w:ilvl w:val="0"/>
          <w:numId w:val="2"/>
        </w:numPr>
        <w:spacing w:line="400" w:lineRule="exact"/>
        <w:ind w:firstLine="420" w:firstLineChars="0"/>
        <w:rPr>
          <w:rFonts w:hint="default" w:ascii="Times New Roman"/>
          <w:szCs w:val="21"/>
        </w:rPr>
      </w:pPr>
      <w:r>
        <w:rPr>
          <w:rFonts w:hint="default" w:ascii="Times New Roman" w:hAnsi="Times New Roman" w:eastAsia="宋体" w:cs="Times New Roman"/>
          <w:szCs w:val="21"/>
          <w:lang w:val="en-US" w:eastAsia="zh-CN"/>
        </w:rPr>
        <w:t>电气控制</w:t>
      </w:r>
      <w:r>
        <w:rPr>
          <w:rFonts w:hint="default" w:ascii="Times New Roman" w:hAnsi="Times New Roman" w:eastAsia="宋体" w:cs="Times New Roman"/>
          <w:szCs w:val="21"/>
        </w:rPr>
        <w:t>设备</w:t>
      </w:r>
      <w:r>
        <w:rPr>
          <w:rFonts w:hint="default" w:ascii="Times New Roman" w:cs="Times New Roman"/>
          <w:szCs w:val="21"/>
          <w:lang w:val="en-US" w:eastAsia="zh-CN"/>
        </w:rPr>
        <w:t>应</w:t>
      </w:r>
      <w:r>
        <w:rPr>
          <w:rFonts w:hint="default" w:ascii="Times New Roman" w:hAnsi="Times New Roman" w:eastAsia="宋体" w:cs="Times New Roman"/>
          <w:szCs w:val="21"/>
        </w:rPr>
        <w:t>满足</w:t>
      </w:r>
      <w:r>
        <w:rPr>
          <w:rFonts w:hint="default" w:ascii="Times New Roman" w:hAnsi="Times New Roman" w:eastAsia="宋体" w:cs="Times New Roman"/>
          <w:szCs w:val="21"/>
          <w:lang w:val="en-US" w:eastAsia="zh-CN"/>
        </w:rPr>
        <w:t>GB 7251和GB/T 14048</w:t>
      </w:r>
      <w:r>
        <w:rPr>
          <w:rFonts w:hint="default" w:ascii="Times New Roman" w:hAnsi="Times New Roman" w:eastAsia="宋体" w:cs="Times New Roman"/>
          <w:szCs w:val="21"/>
        </w:rPr>
        <w:t>国家标准要求</w:t>
      </w:r>
      <w:r>
        <w:rPr>
          <w:rFonts w:hint="default" w:ascii="Times New Roman" w:cs="Times New Roman"/>
          <w:szCs w:val="21"/>
          <w:lang w:eastAsia="zh-CN"/>
        </w:rPr>
        <w:t>；</w:t>
      </w:r>
    </w:p>
    <w:p w14:paraId="4AE18EB8">
      <w:pPr>
        <w:pStyle w:val="22"/>
        <w:numPr>
          <w:ilvl w:val="0"/>
          <w:numId w:val="2"/>
        </w:numPr>
        <w:spacing w:line="400" w:lineRule="exact"/>
        <w:ind w:firstLine="420" w:firstLineChars="0"/>
        <w:rPr>
          <w:rFonts w:hint="default" w:ascii="Times New Roman"/>
          <w:szCs w:val="21"/>
        </w:rPr>
      </w:pPr>
      <w:r>
        <w:rPr>
          <w:rFonts w:hint="default" w:ascii="Times New Roman"/>
          <w:szCs w:val="21"/>
        </w:rPr>
        <w:t>仪器的接触电流、介电强度、保护接地等防电击指标应符合</w:t>
      </w:r>
      <w:r>
        <w:rPr>
          <w:rFonts w:hint="default" w:ascii="Times New Roman" w:hAnsi="Times New Roman"/>
          <w:szCs w:val="21"/>
        </w:rPr>
        <w:t>GB/T 34065-2017</w:t>
      </w:r>
      <w:r>
        <w:rPr>
          <w:rFonts w:hint="default" w:ascii="Times New Roman"/>
          <w:szCs w:val="21"/>
        </w:rPr>
        <w:t>中第6章的有关规定</w:t>
      </w:r>
      <w:r>
        <w:rPr>
          <w:rFonts w:hint="eastAsia" w:ascii="Times New Roman"/>
          <w:szCs w:val="21"/>
          <w:lang w:eastAsia="zh-CN"/>
        </w:rPr>
        <w:t>；</w:t>
      </w:r>
    </w:p>
    <w:p w14:paraId="6B74A2C2">
      <w:pPr>
        <w:pStyle w:val="22"/>
        <w:numPr>
          <w:ilvl w:val="0"/>
          <w:numId w:val="2"/>
        </w:numPr>
        <w:spacing w:line="400" w:lineRule="exact"/>
        <w:ind w:firstLine="420" w:firstLineChars="0"/>
        <w:rPr>
          <w:rFonts w:hint="default" w:ascii="Times New Roman" w:cs="Times New Roman"/>
          <w:i w:val="0"/>
          <w:iCs w:val="0"/>
          <w:caps w:val="0"/>
          <w:spacing w:val="0"/>
          <w:sz w:val="21"/>
          <w:szCs w:val="21"/>
          <w:shd w:val="clear"/>
          <w:lang w:eastAsia="zh-CN"/>
        </w:rPr>
      </w:pPr>
      <w:r>
        <w:rPr>
          <w:rFonts w:hint="eastAsia" w:ascii="Times New Roman" w:cs="Times New Roman"/>
          <w:i w:val="0"/>
          <w:iCs w:val="0"/>
          <w:caps w:val="0"/>
          <w:spacing w:val="0"/>
          <w:sz w:val="21"/>
          <w:szCs w:val="21"/>
          <w:shd w:val="clear"/>
          <w:lang w:val="en-US" w:eastAsia="zh-CN"/>
        </w:rPr>
        <w:t>仪器整体应符合ISO 12944-2:2017中C4腐蚀级别的环境所需防腐要求。</w:t>
      </w:r>
    </w:p>
    <w:p w14:paraId="3BE5889C">
      <w:pPr>
        <w:pStyle w:val="22"/>
        <w:ind w:firstLine="420"/>
        <w:rPr>
          <w:szCs w:val="21"/>
        </w:rPr>
      </w:pPr>
    </w:p>
    <w:p w14:paraId="5C926287">
      <w:pPr>
        <w:pStyle w:val="27"/>
        <w:numPr>
          <w:ilvl w:val="1"/>
          <w:numId w:val="1"/>
        </w:numPr>
        <w:ind w:firstLine="0" w:firstLineChars="0"/>
        <w:rPr>
          <w:rFonts w:hint="eastAsia" w:ascii="黑体" w:hAnsi="黑体" w:eastAsia="黑体" w:cs="黑体"/>
          <w:b/>
          <w:bCs/>
          <w:sz w:val="24"/>
          <w:szCs w:val="24"/>
        </w:rPr>
      </w:pPr>
      <w:r>
        <w:rPr>
          <w:rFonts w:hint="eastAsia" w:ascii="黑体" w:hAnsi="黑体" w:eastAsia="黑体" w:cs="黑体"/>
          <w:b/>
          <w:bCs/>
          <w:sz w:val="24"/>
          <w:szCs w:val="24"/>
          <w:lang w:val="en-US" w:eastAsia="zh-CN"/>
        </w:rPr>
        <w:t>系统及外壳</w:t>
      </w:r>
    </w:p>
    <w:p w14:paraId="44561D0D">
      <w:pPr>
        <w:pStyle w:val="26"/>
        <w:spacing w:before="157" w:after="157"/>
        <w:outlineLvl w:val="2"/>
        <w:rPr>
          <w:rFonts w:hint="eastAsia" w:ascii="黑体" w:hAnsi="Times New Roman" w:eastAsia="黑体" w:cs="Times New Roman"/>
          <w:szCs w:val="21"/>
          <w:lang w:val="en-US" w:eastAsia="zh-CN"/>
        </w:rPr>
      </w:pPr>
      <w:r>
        <w:rPr>
          <w:rFonts w:hint="eastAsia" w:ascii="黑体" w:cs="Times New Roman"/>
          <w:szCs w:val="21"/>
          <w:lang w:val="en-US" w:eastAsia="zh-CN"/>
        </w:rPr>
        <w:t>5.2.1 仪器采样和清洗系统</w:t>
      </w:r>
      <w:r>
        <w:rPr>
          <w:rFonts w:hint="eastAsia" w:ascii="黑体" w:hAnsi="Times New Roman" w:eastAsia="黑体" w:cs="Times New Roman"/>
          <w:szCs w:val="21"/>
        </w:rPr>
        <w:t>应满足如下要求：</w:t>
      </w:r>
    </w:p>
    <w:p w14:paraId="2353F63E">
      <w:pPr>
        <w:pStyle w:val="22"/>
        <w:numPr>
          <w:ilvl w:val="0"/>
          <w:numId w:val="3"/>
        </w:numPr>
        <w:spacing w:line="400" w:lineRule="exact"/>
        <w:ind w:firstLine="420" w:firstLineChars="0"/>
        <w:rPr>
          <w:rFonts w:hint="default" w:ascii="Times New Roman" w:hAnsi="Times New Roman" w:eastAsia="宋体" w:cs="Times New Roman"/>
          <w:szCs w:val="21"/>
        </w:rPr>
      </w:pPr>
      <w:r>
        <w:rPr>
          <w:rFonts w:hint="default" w:ascii="Times New Roman" w:hAnsi="Times New Roman" w:eastAsia="宋体" w:cs="Times New Roman"/>
          <w:szCs w:val="21"/>
        </w:rPr>
        <w:t>取样泵易于维护保养</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整体满足GB/T 10886 标准要求</w:t>
      </w:r>
      <w:r>
        <w:rPr>
          <w:rFonts w:hint="default" w:ascii="Times New Roman" w:hAnsi="Times New Roman" w:eastAsia="宋体" w:cs="Times New Roman"/>
          <w:szCs w:val="21"/>
        </w:rPr>
        <w:t>；</w:t>
      </w:r>
    </w:p>
    <w:p w14:paraId="28DCA2CD">
      <w:pPr>
        <w:pStyle w:val="22"/>
        <w:numPr>
          <w:ilvl w:val="0"/>
          <w:numId w:val="3"/>
        </w:numPr>
        <w:spacing w:line="400" w:lineRule="exact"/>
        <w:ind w:left="0" w:leftChars="0" w:firstLine="420" w:firstLineChars="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管路及配套管件、阀门等</w:t>
      </w:r>
      <w:r>
        <w:rPr>
          <w:rFonts w:hint="default" w:ascii="Times New Roman" w:cs="Times New Roman"/>
          <w:szCs w:val="21"/>
          <w:lang w:val="en-US" w:eastAsia="zh-CN"/>
        </w:rPr>
        <w:t>应</w:t>
      </w:r>
      <w:r>
        <w:rPr>
          <w:rFonts w:hint="default" w:ascii="Times New Roman" w:hAnsi="Times New Roman" w:eastAsia="宋体" w:cs="Times New Roman"/>
          <w:szCs w:val="21"/>
        </w:rPr>
        <w:t>达到</w:t>
      </w:r>
      <w:r>
        <w:rPr>
          <w:rFonts w:hint="default" w:ascii="Times New Roman" w:cs="Times New Roman"/>
          <w:szCs w:val="21"/>
          <w:lang w:val="en-US" w:eastAsia="zh-CN"/>
        </w:rPr>
        <w:t>1.0MPa</w:t>
      </w:r>
      <w:r>
        <w:rPr>
          <w:rFonts w:hint="default" w:ascii="Times New Roman" w:hAnsi="Times New Roman" w:eastAsia="宋体" w:cs="Times New Roman"/>
          <w:szCs w:val="21"/>
        </w:rPr>
        <w:t>耐压等级要求，安装紧固</w:t>
      </w:r>
      <w:r>
        <w:rPr>
          <w:rFonts w:hint="default" w:ascii="Times New Roman" w:cs="Times New Roman"/>
          <w:szCs w:val="21"/>
          <w:lang w:eastAsia="zh-CN"/>
        </w:rPr>
        <w:t>。</w:t>
      </w:r>
    </w:p>
    <w:p w14:paraId="13263096">
      <w:pPr>
        <w:pStyle w:val="22"/>
        <w:numPr>
          <w:ilvl w:val="0"/>
          <w:numId w:val="3"/>
        </w:numPr>
        <w:spacing w:line="400" w:lineRule="exact"/>
        <w:ind w:left="0" w:leftChars="0" w:firstLine="420" w:firstLineChars="0"/>
        <w:rPr>
          <w:rFonts w:hint="default" w:ascii="Times New Roman" w:hAnsi="Times New Roman" w:eastAsia="宋体" w:cs="Times New Roman"/>
          <w:szCs w:val="21"/>
        </w:rPr>
      </w:pPr>
      <w:r>
        <w:rPr>
          <w:rFonts w:hint="default" w:ascii="Times New Roman" w:cs="Times New Roman"/>
          <w:szCs w:val="21"/>
          <w:lang w:val="en-US" w:eastAsia="zh-CN"/>
        </w:rPr>
        <w:t>进水管路及配件应气闭性良好</w:t>
      </w:r>
      <w:r>
        <w:rPr>
          <w:rFonts w:hint="default" w:ascii="Times New Roman" w:hAnsi="Times New Roman" w:eastAsia="宋体" w:cs="Times New Roman"/>
          <w:szCs w:val="21"/>
        </w:rPr>
        <w:t>，</w:t>
      </w:r>
      <w:r>
        <w:rPr>
          <w:rFonts w:hint="default" w:ascii="Times New Roman" w:cs="Times New Roman"/>
          <w:szCs w:val="21"/>
          <w:lang w:val="en-US" w:eastAsia="zh-CN"/>
        </w:rPr>
        <w:t>且</w:t>
      </w:r>
      <w:r>
        <w:rPr>
          <w:rFonts w:hint="default" w:ascii="Times New Roman" w:hAnsi="Times New Roman" w:eastAsia="宋体" w:cs="Times New Roman"/>
          <w:szCs w:val="21"/>
        </w:rPr>
        <w:t>无气体存留；</w:t>
      </w:r>
    </w:p>
    <w:p w14:paraId="7830F524">
      <w:pPr>
        <w:pStyle w:val="22"/>
        <w:numPr>
          <w:ilvl w:val="0"/>
          <w:numId w:val="3"/>
        </w:numPr>
        <w:spacing w:line="400" w:lineRule="exact"/>
        <w:ind w:left="0" w:leftChars="0" w:firstLine="420" w:firstLineChars="0"/>
        <w:rPr>
          <w:rFonts w:hint="default" w:ascii="Times New Roman" w:hAnsi="Times New Roman" w:eastAsia="宋体" w:cs="Times New Roman"/>
          <w:szCs w:val="21"/>
        </w:rPr>
      </w:pPr>
      <w:r>
        <w:rPr>
          <w:rFonts w:hint="default" w:ascii="Times New Roman" w:hAnsi="Times New Roman" w:eastAsia="宋体" w:cs="Times New Roman"/>
          <w:kern w:val="0"/>
          <w:szCs w:val="21"/>
          <w:lang w:val="en-US" w:eastAsia="zh-CN"/>
        </w:rPr>
        <w:t>测试量筒采用玻璃或有机玻璃材质，当采用有机玻璃材质时，厚度应在3mm</w:t>
      </w:r>
      <w:r>
        <w:rPr>
          <w:rFonts w:hint="default" w:ascii="Times New Roman" w:eastAsia="宋体" w:cs="Times New Roman"/>
          <w:kern w:val="0"/>
          <w:szCs w:val="21"/>
          <w:lang w:val="en-US" w:eastAsia="zh-CN"/>
        </w:rPr>
        <w:t>-</w:t>
      </w:r>
      <w:r>
        <w:rPr>
          <w:rFonts w:hint="default" w:ascii="Times New Roman" w:hAnsi="Times New Roman" w:eastAsia="宋体" w:cs="Times New Roman"/>
          <w:kern w:val="0"/>
          <w:szCs w:val="21"/>
          <w:lang w:val="en-US" w:eastAsia="zh-CN"/>
        </w:rPr>
        <w:t>5mm范围，</w:t>
      </w:r>
      <w:r>
        <w:rPr>
          <w:rFonts w:hint="default" w:ascii="Times New Roman" w:cs="Times New Roman"/>
          <w:kern w:val="0"/>
          <w:szCs w:val="21"/>
          <w:lang w:val="en-US" w:eastAsia="zh-CN"/>
        </w:rPr>
        <w:t>宜采用刻度清晰、准确、易识别的标尺</w:t>
      </w:r>
      <w:r>
        <w:rPr>
          <w:rFonts w:hint="default" w:ascii="Times New Roman" w:hAnsi="Times New Roman" w:eastAsia="宋体" w:cs="Times New Roman"/>
          <w:kern w:val="0"/>
          <w:szCs w:val="21"/>
          <w:lang w:val="en-US" w:eastAsia="zh-CN"/>
        </w:rPr>
        <w:t>，</w:t>
      </w:r>
      <w:r>
        <w:rPr>
          <w:rFonts w:hint="default" w:ascii="Times New Roman" w:cs="Times New Roman"/>
          <w:szCs w:val="21"/>
          <w:lang w:val="en-US" w:eastAsia="zh-CN"/>
        </w:rPr>
        <w:t>配置</w:t>
      </w:r>
      <w:r>
        <w:rPr>
          <w:rFonts w:hint="default" w:ascii="Times New Roman" w:hAnsi="Times New Roman" w:eastAsia="宋体" w:cs="Times New Roman"/>
          <w:szCs w:val="21"/>
          <w:lang w:val="en-US" w:eastAsia="zh-CN"/>
        </w:rPr>
        <w:t>独立照明；</w:t>
      </w:r>
    </w:p>
    <w:p w14:paraId="60E82DA0">
      <w:pPr>
        <w:pStyle w:val="22"/>
        <w:numPr>
          <w:ilvl w:val="0"/>
          <w:numId w:val="3"/>
        </w:numPr>
        <w:spacing w:line="400" w:lineRule="exact"/>
        <w:ind w:firstLine="420" w:firstLineChars="0"/>
        <w:rPr>
          <w:rFonts w:hint="default" w:ascii="Times New Roman" w:hAnsi="Times New Roman" w:eastAsia="宋体" w:cs="Times New Roman"/>
          <w:szCs w:val="21"/>
        </w:rPr>
      </w:pPr>
      <w:r>
        <w:rPr>
          <w:rFonts w:hint="default" w:ascii="Times New Roman" w:hAnsi="Times New Roman" w:eastAsia="宋体" w:cs="Times New Roman"/>
          <w:szCs w:val="21"/>
        </w:rPr>
        <w:t>保温及伴热系统符合标准</w:t>
      </w:r>
      <w:r>
        <w:rPr>
          <w:rFonts w:hint="default" w:ascii="Times New Roman"/>
          <w:szCs w:val="21"/>
          <w:lang w:val="en-US" w:eastAsia="zh-CN"/>
        </w:rPr>
        <w:t>HG/T 20514</w:t>
      </w:r>
      <w:r>
        <w:rPr>
          <w:rFonts w:hint="default" w:ascii="Times New Roman" w:hAnsi="Times New Roman" w:eastAsia="宋体" w:cs="Times New Roman"/>
          <w:szCs w:val="21"/>
        </w:rPr>
        <w:t>要求</w:t>
      </w:r>
      <w:r>
        <w:rPr>
          <w:rFonts w:hint="default" w:ascii="Times New Roman" w:cs="Times New Roman"/>
          <w:szCs w:val="21"/>
          <w:lang w:eastAsia="zh-CN"/>
        </w:rPr>
        <w:t>；</w:t>
      </w:r>
    </w:p>
    <w:p w14:paraId="4F364DE5">
      <w:pPr>
        <w:pStyle w:val="22"/>
        <w:numPr>
          <w:ilvl w:val="0"/>
          <w:numId w:val="3"/>
        </w:numPr>
        <w:spacing w:line="400" w:lineRule="exact"/>
        <w:ind w:firstLine="420" w:firstLineChars="0"/>
        <w:rPr>
          <w:rFonts w:hint="default" w:ascii="Times New Roman" w:eastAsia="宋体" w:cs="Times New Roman"/>
          <w:szCs w:val="21"/>
          <w:lang w:eastAsia="zh-CN"/>
        </w:rPr>
      </w:pPr>
      <w:r>
        <w:rPr>
          <w:rFonts w:hint="default" w:ascii="Times New Roman" w:cs="Times New Roman"/>
          <w:szCs w:val="21"/>
          <w:lang w:val="en-US" w:eastAsia="zh-CN"/>
        </w:rPr>
        <w:t>采样管长度可延伸至距离池底三分之一位置</w:t>
      </w:r>
      <w:r>
        <w:rPr>
          <w:rFonts w:hint="default" w:ascii="Times New Roman" w:cs="Times New Roman"/>
          <w:szCs w:val="21"/>
          <w:lang w:eastAsia="zh-CN"/>
        </w:rPr>
        <w:t>；</w:t>
      </w:r>
      <w:r>
        <w:rPr>
          <w:rFonts w:hint="default" w:ascii="Times New Roman" w:hAnsi="Times New Roman" w:eastAsia="宋体" w:cs="Times New Roman"/>
          <w:szCs w:val="21"/>
        </w:rPr>
        <w:t>过滤件</w:t>
      </w:r>
      <w:r>
        <w:rPr>
          <w:rFonts w:hint="default" w:ascii="Times New Roman" w:cs="Times New Roman"/>
          <w:szCs w:val="21"/>
          <w:lang w:eastAsia="zh-CN"/>
        </w:rPr>
        <w:t>、</w:t>
      </w:r>
      <w:r>
        <w:rPr>
          <w:rFonts w:hint="default" w:ascii="Times New Roman" w:hAnsi="Times New Roman" w:eastAsia="宋体" w:cs="Times New Roman"/>
          <w:szCs w:val="21"/>
        </w:rPr>
        <w:t>取样</w:t>
      </w:r>
      <w:r>
        <w:rPr>
          <w:rFonts w:hint="default" w:ascii="Times New Roman" w:cs="Times New Roman"/>
          <w:szCs w:val="21"/>
          <w:lang w:val="en-US" w:eastAsia="zh-CN"/>
        </w:rPr>
        <w:t>和清洗</w:t>
      </w:r>
      <w:r>
        <w:rPr>
          <w:rFonts w:hint="default" w:ascii="Times New Roman" w:hAnsi="Times New Roman" w:eastAsia="宋体" w:cs="Times New Roman"/>
          <w:szCs w:val="21"/>
        </w:rPr>
        <w:t>管</w:t>
      </w:r>
      <w:r>
        <w:rPr>
          <w:rFonts w:hint="default" w:ascii="Times New Roman" w:cs="Times New Roman"/>
          <w:szCs w:val="21"/>
          <w:lang w:val="en-US" w:eastAsia="zh-CN"/>
        </w:rPr>
        <w:t>路及阀门</w:t>
      </w:r>
      <w:r>
        <w:rPr>
          <w:rFonts w:hint="default" w:ascii="Times New Roman" w:hAnsi="Times New Roman" w:eastAsia="宋体" w:cs="Times New Roman"/>
          <w:szCs w:val="21"/>
        </w:rPr>
        <w:t>等</w:t>
      </w:r>
      <w:r>
        <w:rPr>
          <w:rFonts w:hint="default" w:ascii="Times New Roman" w:hAnsi="Times New Roman" w:eastAsia="宋体" w:cs="Times New Roman"/>
          <w:szCs w:val="21"/>
          <w:lang w:val="en-US" w:eastAsia="zh-CN"/>
        </w:rPr>
        <w:t>部件</w:t>
      </w:r>
      <w:r>
        <w:rPr>
          <w:rFonts w:hint="default" w:ascii="Times New Roman" w:hAnsi="Times New Roman" w:eastAsia="宋体" w:cs="Times New Roman"/>
          <w:szCs w:val="21"/>
        </w:rPr>
        <w:t>应能无障碍拆装</w:t>
      </w:r>
      <w:r>
        <w:rPr>
          <w:rFonts w:hint="default" w:ascii="Times New Roman" w:hAnsi="Times New Roman" w:eastAsia="宋体" w:cs="Times New Roman"/>
          <w:szCs w:val="21"/>
          <w:lang w:eastAsia="zh-CN"/>
        </w:rPr>
        <w:t>、</w:t>
      </w:r>
      <w:r>
        <w:rPr>
          <w:rFonts w:hint="default" w:ascii="Times New Roman" w:cs="Times New Roman"/>
          <w:szCs w:val="21"/>
          <w:lang w:val="en-US" w:eastAsia="zh-CN"/>
        </w:rPr>
        <w:t>维护或</w:t>
      </w:r>
      <w:r>
        <w:rPr>
          <w:rFonts w:hint="default" w:ascii="Times New Roman" w:hAnsi="Times New Roman" w:eastAsia="宋体" w:cs="Times New Roman"/>
          <w:szCs w:val="21"/>
        </w:rPr>
        <w:t>更换</w:t>
      </w:r>
      <w:r>
        <w:rPr>
          <w:rFonts w:hint="default" w:ascii="Times New Roman" w:cs="Times New Roman"/>
          <w:szCs w:val="21"/>
          <w:lang w:eastAsia="zh-CN"/>
        </w:rPr>
        <w:t>。</w:t>
      </w:r>
    </w:p>
    <w:p w14:paraId="4A09C54D">
      <w:pPr>
        <w:pStyle w:val="22"/>
        <w:numPr>
          <w:ilvl w:val="0"/>
          <w:numId w:val="3"/>
        </w:numPr>
        <w:spacing w:line="400" w:lineRule="exact"/>
        <w:ind w:firstLine="420" w:firstLineChars="0"/>
        <w:rPr>
          <w:rFonts w:hint="default" w:ascii="Times New Roman" w:eastAsia="宋体" w:cs="Times New Roman"/>
          <w:szCs w:val="21"/>
          <w:lang w:eastAsia="zh-CN"/>
        </w:rPr>
      </w:pPr>
      <w:r>
        <w:rPr>
          <w:rFonts w:hint="default" w:ascii="Times New Roman" w:cs="Times New Roman"/>
          <w:szCs w:val="21"/>
          <w:lang w:val="en-US" w:eastAsia="zh-CN"/>
        </w:rPr>
        <w:t>清洗系统宜连接有压的自来水管或回用水管，自动补充清洗水；当不具备条件时，清洗水箱容积应满足7天以上使用需求。</w:t>
      </w:r>
    </w:p>
    <w:p w14:paraId="60266D38">
      <w:pPr>
        <w:pStyle w:val="22"/>
        <w:numPr>
          <w:ilvl w:val="-1"/>
          <w:numId w:val="0"/>
        </w:numPr>
        <w:spacing w:line="400" w:lineRule="exact"/>
        <w:ind w:firstLine="0" w:firstLineChars="0"/>
        <w:rPr>
          <w:rFonts w:hint="eastAsia" w:ascii="宋体" w:hAnsi="Times New Roman" w:eastAsia="宋体" w:cs="Times New Roman"/>
          <w:szCs w:val="21"/>
        </w:rPr>
      </w:pPr>
    </w:p>
    <w:p w14:paraId="37C1D7DE">
      <w:pPr>
        <w:pStyle w:val="26"/>
        <w:spacing w:before="157" w:after="157"/>
        <w:outlineLvl w:val="2"/>
        <w:rPr>
          <w:rFonts w:hint="eastAsia" w:ascii="黑体" w:hAnsi="Times New Roman" w:eastAsia="黑体" w:cs="Times New Roman"/>
          <w:szCs w:val="21"/>
        </w:rPr>
      </w:pPr>
      <w:r>
        <w:rPr>
          <w:rFonts w:hint="eastAsia" w:ascii="黑体" w:cs="Times New Roman"/>
          <w:szCs w:val="21"/>
          <w:lang w:val="en-US" w:eastAsia="zh-CN"/>
        </w:rPr>
        <w:t>5.2.2 仪器自动控制及网络传输系统</w:t>
      </w:r>
      <w:r>
        <w:rPr>
          <w:rFonts w:hint="eastAsia" w:ascii="黑体" w:hAnsi="Times New Roman" w:eastAsia="黑体" w:cs="Times New Roman"/>
          <w:szCs w:val="21"/>
        </w:rPr>
        <w:t>应满足如下要求：</w:t>
      </w:r>
    </w:p>
    <w:p w14:paraId="1040A2C9">
      <w:pPr>
        <w:pStyle w:val="22"/>
        <w:numPr>
          <w:ilvl w:val="0"/>
          <w:numId w:val="3"/>
        </w:numPr>
        <w:spacing w:line="400" w:lineRule="exact"/>
        <w:ind w:left="0" w:leftChars="0" w:firstLine="420" w:firstLineChars="0"/>
        <w:rPr>
          <w:rFonts w:hint="default" w:ascii="Times New Roman" w:hAnsi="Times New Roman" w:eastAsia="宋体" w:cs="Times New Roman"/>
          <w:szCs w:val="21"/>
          <w:lang w:eastAsia="zh-CN"/>
        </w:rPr>
      </w:pPr>
      <w:r>
        <w:rPr>
          <w:rFonts w:hint="default" w:ascii="Times New Roman" w:cs="Times New Roman"/>
          <w:szCs w:val="21"/>
          <w:lang w:val="en-US" w:eastAsia="zh-CN"/>
        </w:rPr>
        <w:t>自动控制系统</w:t>
      </w:r>
      <w:r>
        <w:rPr>
          <w:rFonts w:hint="default" w:ascii="Times New Roman" w:hAnsi="Times New Roman" w:eastAsia="宋体" w:cs="Times New Roman"/>
          <w:szCs w:val="21"/>
        </w:rPr>
        <w:t>与</w:t>
      </w:r>
      <w:r>
        <w:rPr>
          <w:rFonts w:hint="default" w:ascii="Times New Roman" w:cs="Times New Roman"/>
          <w:szCs w:val="21"/>
          <w:lang w:val="en-US" w:eastAsia="zh-CN"/>
        </w:rPr>
        <w:t>采样系统</w:t>
      </w:r>
      <w:r>
        <w:rPr>
          <w:rFonts w:hint="default" w:ascii="Times New Roman" w:hAnsi="Times New Roman" w:eastAsia="宋体" w:cs="Times New Roman"/>
          <w:szCs w:val="21"/>
        </w:rPr>
        <w:t>完全</w:t>
      </w:r>
      <w:r>
        <w:rPr>
          <w:rFonts w:hint="default" w:ascii="Times New Roman" w:cs="Times New Roman"/>
          <w:szCs w:val="21"/>
          <w:lang w:val="en-US" w:eastAsia="zh-CN"/>
        </w:rPr>
        <w:t>隔离</w:t>
      </w:r>
      <w:r>
        <w:rPr>
          <w:rFonts w:hint="default" w:ascii="Times New Roman" w:hAnsi="Times New Roman" w:eastAsia="宋体" w:cs="Times New Roman"/>
          <w:szCs w:val="21"/>
        </w:rPr>
        <w:t>；</w:t>
      </w:r>
    </w:p>
    <w:p w14:paraId="1D775686">
      <w:pPr>
        <w:pStyle w:val="22"/>
        <w:numPr>
          <w:ilvl w:val="0"/>
          <w:numId w:val="3"/>
        </w:numPr>
        <w:spacing w:line="400" w:lineRule="exact"/>
        <w:ind w:firstLine="420" w:firstLineChars="0"/>
        <w:rPr>
          <w:rFonts w:hint="default" w:ascii="Times New Roman" w:cs="Times New Roman"/>
          <w:i w:val="0"/>
          <w:iCs w:val="0"/>
          <w:caps w:val="0"/>
          <w:spacing w:val="0"/>
          <w:sz w:val="21"/>
          <w:szCs w:val="21"/>
          <w:shd w:val="clear"/>
          <w:lang w:eastAsia="zh-CN"/>
        </w:rPr>
      </w:pPr>
      <w:r>
        <w:rPr>
          <w:rFonts w:hint="default" w:ascii="Times New Roman" w:cs="Times New Roman"/>
          <w:i w:val="0"/>
          <w:iCs w:val="0"/>
          <w:caps w:val="0"/>
          <w:spacing w:val="0"/>
          <w:sz w:val="21"/>
          <w:szCs w:val="21"/>
          <w:shd w:val="clear"/>
          <w:lang w:val="en-US" w:eastAsia="zh-CN"/>
        </w:rPr>
        <w:t>防水宜</w:t>
      </w:r>
      <w:r>
        <w:rPr>
          <w:rFonts w:hint="default" w:ascii="Times New Roman"/>
          <w:szCs w:val="21"/>
          <w:lang w:val="en-US" w:eastAsia="zh-CN"/>
        </w:rPr>
        <w:t>符合IP55防护等级；</w:t>
      </w:r>
    </w:p>
    <w:p w14:paraId="48A681F3">
      <w:pPr>
        <w:pStyle w:val="22"/>
        <w:numPr>
          <w:ilvl w:val="0"/>
          <w:numId w:val="3"/>
        </w:numPr>
        <w:spacing w:line="400" w:lineRule="exact"/>
        <w:ind w:left="0" w:leftChars="0" w:firstLine="420" w:firstLineChars="0"/>
        <w:rPr>
          <w:rFonts w:hint="default" w:ascii="Times New Roman" w:hAnsi="Times New Roman" w:eastAsia="宋体" w:cs="Times New Roman"/>
          <w:szCs w:val="21"/>
          <w:lang w:eastAsia="zh-CN"/>
        </w:rPr>
      </w:pPr>
      <w:r>
        <w:rPr>
          <w:rFonts w:hint="default" w:ascii="Times New Roman" w:cs="Times New Roman"/>
          <w:szCs w:val="21"/>
          <w:lang w:val="en-US" w:eastAsia="zh-CN"/>
        </w:rPr>
        <w:t>自动控制系统可以采用PLC、工控机、单片机等控制硬件，应能够实现本地部署，可同时云端部署；</w:t>
      </w:r>
    </w:p>
    <w:p w14:paraId="07485264">
      <w:pPr>
        <w:pStyle w:val="22"/>
        <w:numPr>
          <w:ilvl w:val="0"/>
          <w:numId w:val="3"/>
        </w:numPr>
        <w:spacing w:line="400" w:lineRule="exact"/>
        <w:ind w:left="0" w:leftChars="0" w:firstLine="420" w:firstLineChars="0"/>
        <w:rPr>
          <w:rFonts w:hint="default" w:ascii="Times New Roman" w:hAnsi="Times New Roman" w:eastAsia="宋体" w:cs="Times New Roman"/>
          <w:szCs w:val="21"/>
          <w:lang w:eastAsia="zh-CN"/>
        </w:rPr>
      </w:pPr>
      <w:r>
        <w:rPr>
          <w:rFonts w:hint="default" w:ascii="Times New Roman"/>
          <w:szCs w:val="21"/>
          <w:lang w:val="en-US" w:eastAsia="zh-CN"/>
        </w:rPr>
        <w:t>显示正常运行、故障、告警、复位等状态，并应将数据传输至厂区SCADA系统;</w:t>
      </w:r>
    </w:p>
    <w:p w14:paraId="11D0ECA2">
      <w:pPr>
        <w:pStyle w:val="22"/>
        <w:numPr>
          <w:ilvl w:val="0"/>
          <w:numId w:val="3"/>
        </w:numPr>
        <w:spacing w:line="400" w:lineRule="exact"/>
        <w:ind w:left="0" w:leftChars="0" w:firstLine="420" w:firstLineChars="0"/>
        <w:rPr>
          <w:rFonts w:hint="default" w:ascii="Times New Roman" w:hAnsi="Times New Roman" w:eastAsia="宋体" w:cs="Times New Roman"/>
          <w:szCs w:val="21"/>
          <w:highlight w:val="none"/>
          <w:lang w:eastAsia="zh-CN"/>
        </w:rPr>
      </w:pPr>
      <w:r>
        <w:rPr>
          <w:rFonts w:hint="default" w:ascii="Times New Roman" w:cs="Times New Roman"/>
          <w:szCs w:val="21"/>
          <w:highlight w:val="none"/>
          <w:lang w:val="en-US" w:eastAsia="zh-CN"/>
        </w:rPr>
        <w:t>支持有线与无线网络通信接口，至少包括Ethernet、PLC、RS232、RS485、WLAN、USB；</w:t>
      </w:r>
    </w:p>
    <w:p w14:paraId="4A4A02DE">
      <w:pPr>
        <w:pStyle w:val="22"/>
        <w:numPr>
          <w:ilvl w:val="0"/>
          <w:numId w:val="3"/>
        </w:numPr>
        <w:spacing w:line="400" w:lineRule="exact"/>
        <w:ind w:left="0" w:leftChars="0" w:firstLine="420" w:firstLineChars="0"/>
        <w:rPr>
          <w:rFonts w:hint="default" w:ascii="Times New Roman" w:cs="Times New Roman"/>
          <w:szCs w:val="21"/>
          <w:lang w:val="en-US" w:eastAsia="zh-CN"/>
        </w:rPr>
      </w:pPr>
      <w:r>
        <w:rPr>
          <w:rFonts w:hint="default" w:ascii="Times New Roman" w:cs="Times New Roman"/>
          <w:szCs w:val="21"/>
          <w:lang w:val="en-US" w:eastAsia="zh-CN"/>
        </w:rPr>
        <w:t>Etheret接口应支持传输速率选用100/1000Mbps全双工，宜支持光电切换，应支持IEEE802.3协议，应支持10/100/1000Mbps自适应，宜支持MultiGE接口；</w:t>
      </w:r>
    </w:p>
    <w:p w14:paraId="2ABE73E1">
      <w:pPr>
        <w:pStyle w:val="22"/>
        <w:numPr>
          <w:ilvl w:val="0"/>
          <w:numId w:val="3"/>
        </w:numPr>
        <w:spacing w:line="400" w:lineRule="exact"/>
        <w:ind w:left="0" w:leftChars="0" w:firstLine="420" w:firstLineChars="0"/>
        <w:rPr>
          <w:rFonts w:hint="default" w:ascii="Times New Roman" w:cs="Times New Roman"/>
          <w:szCs w:val="21"/>
          <w:lang w:val="en-US" w:eastAsia="zh-CN"/>
        </w:rPr>
      </w:pPr>
      <w:r>
        <w:rPr>
          <w:rFonts w:hint="default" w:ascii="Times New Roman" w:cs="Times New Roman"/>
          <w:szCs w:val="21"/>
          <w:lang w:val="en-US" w:eastAsia="zh-CN"/>
        </w:rPr>
        <w:t>PLC通信接口应符合IEEE1901.1要求、IPv6、6LoWPAN 协议。</w:t>
      </w:r>
    </w:p>
    <w:p w14:paraId="64D7C3B0">
      <w:pPr>
        <w:pStyle w:val="22"/>
        <w:numPr>
          <w:ilvl w:val="0"/>
          <w:numId w:val="3"/>
        </w:numPr>
        <w:spacing w:line="400" w:lineRule="exact"/>
        <w:ind w:left="0" w:leftChars="0" w:firstLine="420" w:firstLineChars="0"/>
        <w:rPr>
          <w:rFonts w:hint="default" w:ascii="Times New Roman" w:cs="Times New Roman"/>
          <w:szCs w:val="21"/>
          <w:lang w:val="en-US" w:eastAsia="zh-CN"/>
        </w:rPr>
      </w:pPr>
      <w:r>
        <w:rPr>
          <w:rFonts w:hint="default" w:ascii="Times New Roman" w:cs="Times New Roman"/>
          <w:szCs w:val="21"/>
          <w:lang w:val="en-US" w:eastAsia="zh-CN"/>
        </w:rPr>
        <w:t>RS485、RS232接口应支持通过软件切换，串口速率应支持常用波特率。</w:t>
      </w:r>
    </w:p>
    <w:p w14:paraId="09B8A7FB">
      <w:pPr>
        <w:pStyle w:val="22"/>
        <w:numPr>
          <w:ilvl w:val="0"/>
          <w:numId w:val="3"/>
        </w:numPr>
        <w:spacing w:line="400" w:lineRule="exact"/>
        <w:ind w:left="0" w:leftChars="0" w:firstLine="420" w:firstLineChars="0"/>
        <w:rPr>
          <w:rFonts w:hint="default" w:ascii="Times New Roman" w:cs="Times New Roman"/>
          <w:szCs w:val="21"/>
          <w:lang w:val="en-US" w:eastAsia="zh-CN"/>
        </w:rPr>
      </w:pPr>
      <w:r>
        <w:rPr>
          <w:rFonts w:hint="default" w:ascii="Times New Roman" w:cs="Times New Roman"/>
          <w:szCs w:val="21"/>
          <w:lang w:val="en-US" w:eastAsia="zh-CN"/>
        </w:rPr>
        <w:t>WLAN 接口应符合IEEE802.11ax要求，兼容 IEEE 802.1la/b/g/n/ac/ac Wave2标准。</w:t>
      </w:r>
    </w:p>
    <w:p w14:paraId="70E924A1">
      <w:pPr>
        <w:pStyle w:val="22"/>
        <w:numPr>
          <w:ilvl w:val="0"/>
          <w:numId w:val="3"/>
        </w:numPr>
        <w:spacing w:line="400" w:lineRule="exact"/>
        <w:ind w:left="0" w:leftChars="0" w:firstLine="420" w:firstLineChars="0"/>
        <w:rPr>
          <w:rFonts w:hint="default" w:ascii="Times New Roman" w:cs="Times New Roman"/>
          <w:szCs w:val="21"/>
          <w:lang w:val="en-US" w:eastAsia="zh-CN"/>
        </w:rPr>
      </w:pPr>
      <w:r>
        <w:rPr>
          <w:rFonts w:hint="default" w:ascii="Times New Roman" w:cs="Times New Roman"/>
          <w:szCs w:val="21"/>
          <w:lang w:val="en-US" w:eastAsia="zh-CN"/>
        </w:rPr>
        <w:t>采用USB接口通信时，宜支持USB3.0。</w:t>
      </w:r>
    </w:p>
    <w:p w14:paraId="63F6C6EF">
      <w:pPr>
        <w:pStyle w:val="22"/>
        <w:spacing w:line="400" w:lineRule="exact"/>
        <w:ind w:firstLine="420" w:firstLineChars="0"/>
        <w:rPr>
          <w:rFonts w:hint="eastAsia" w:ascii="Times New Roman" w:cs="Times New Roman"/>
          <w:kern w:val="2"/>
          <w:szCs w:val="21"/>
          <w:highlight w:val="none"/>
          <w:lang w:val="en-US" w:eastAsia="zh-CN"/>
        </w:rPr>
      </w:pPr>
    </w:p>
    <w:p w14:paraId="3FA8DB50">
      <w:pPr>
        <w:pStyle w:val="26"/>
        <w:spacing w:before="157" w:after="157"/>
        <w:outlineLvl w:val="2"/>
        <w:rPr>
          <w:rFonts w:hint="eastAsia" w:ascii="黑体" w:cs="Times New Roman"/>
          <w:kern w:val="0"/>
          <w:sz w:val="21"/>
          <w:szCs w:val="21"/>
          <w:lang w:val="en-US" w:eastAsia="zh-CN"/>
        </w:rPr>
      </w:pPr>
      <w:r>
        <w:rPr>
          <w:rFonts w:hint="eastAsia" w:ascii="黑体" w:cs="Times New Roman"/>
          <w:kern w:val="0"/>
          <w:szCs w:val="21"/>
          <w:lang w:val="en-US" w:eastAsia="zh-CN"/>
        </w:rPr>
        <w:t>5.2.3</w:t>
      </w:r>
      <w:r>
        <w:rPr>
          <w:rFonts w:hint="eastAsia" w:ascii="黑体" w:cs="Times New Roman"/>
          <w:kern w:val="0"/>
          <w:sz w:val="21"/>
          <w:szCs w:val="21"/>
          <w:lang w:val="en-US" w:eastAsia="zh-CN"/>
        </w:rPr>
        <w:t xml:space="preserve"> 仪器智能分析系统应满足如下要求：</w:t>
      </w:r>
    </w:p>
    <w:p w14:paraId="0CB037F1">
      <w:pPr>
        <w:pStyle w:val="22"/>
        <w:numPr>
          <w:ilvl w:val="0"/>
          <w:numId w:val="3"/>
        </w:numPr>
        <w:spacing w:line="400" w:lineRule="exact"/>
        <w:ind w:firstLine="420" w:firstLineChars="0"/>
        <w:rPr>
          <w:rFonts w:hint="default" w:ascii="Times New Roman"/>
          <w:szCs w:val="21"/>
          <w:lang w:val="en-US" w:eastAsia="zh-CN"/>
        </w:rPr>
      </w:pPr>
      <w:r>
        <w:rPr>
          <w:rFonts w:hint="default" w:ascii="Times New Roman"/>
          <w:szCs w:val="21"/>
          <w:lang w:val="en-US" w:eastAsia="zh-CN"/>
        </w:rPr>
        <w:t>软件界面简洁美观，功能分区清晰，易操作，满足</w:t>
      </w:r>
      <w:r>
        <w:rPr>
          <w:rFonts w:hint="default" w:ascii="Times New Roman"/>
          <w:szCs w:val="21"/>
        </w:rPr>
        <w:t>GB 8566</w:t>
      </w:r>
      <w:r>
        <w:rPr>
          <w:rFonts w:hint="default" w:ascii="Times New Roman"/>
          <w:szCs w:val="21"/>
          <w:lang w:val="en-US" w:eastAsia="zh-CN"/>
        </w:rPr>
        <w:t>；</w:t>
      </w:r>
    </w:p>
    <w:p w14:paraId="7982EF59">
      <w:pPr>
        <w:pStyle w:val="22"/>
        <w:numPr>
          <w:ilvl w:val="0"/>
          <w:numId w:val="3"/>
        </w:numPr>
        <w:spacing w:line="400" w:lineRule="exact"/>
        <w:ind w:firstLine="420" w:firstLineChars="0"/>
        <w:rPr>
          <w:rFonts w:hint="default" w:ascii="Times New Roman" w:hAnsi="Times New Roman" w:eastAsia="宋体" w:cs="Times New Roman"/>
          <w:szCs w:val="21"/>
        </w:rPr>
      </w:pPr>
      <w:r>
        <w:rPr>
          <w:rFonts w:hint="default" w:ascii="Times New Roman" w:hAnsi="Times New Roman" w:eastAsia="宋体" w:cs="Times New Roman"/>
          <w:kern w:val="0"/>
          <w:szCs w:val="21"/>
        </w:rPr>
        <w:t>视频</w:t>
      </w:r>
      <w:r>
        <w:rPr>
          <w:rFonts w:hint="default" w:ascii="Times New Roman" w:hAnsi="Times New Roman" w:eastAsia="宋体" w:cs="Times New Roman"/>
          <w:szCs w:val="21"/>
        </w:rPr>
        <w:t>设备安装紧固，成像清晰</w:t>
      </w:r>
      <w:r>
        <w:rPr>
          <w:rFonts w:hint="default" w:ascii="Times New Roman" w:cs="Times New Roman"/>
          <w:szCs w:val="21"/>
          <w:lang w:eastAsia="zh-CN"/>
        </w:rPr>
        <w:t>，</w:t>
      </w:r>
      <w:r>
        <w:rPr>
          <w:rFonts w:hint="default" w:ascii="Times New Roman" w:cs="Times New Roman"/>
          <w:szCs w:val="21"/>
          <w:lang w:val="en-US" w:eastAsia="zh-CN"/>
        </w:rPr>
        <w:t>图像无变形和失真情况，符合和GB 8898要求</w:t>
      </w:r>
      <w:r>
        <w:rPr>
          <w:rFonts w:hint="default" w:ascii="Times New Roman" w:hAnsi="Times New Roman" w:eastAsia="宋体" w:cs="Times New Roman"/>
          <w:szCs w:val="21"/>
        </w:rPr>
        <w:t>；</w:t>
      </w:r>
    </w:p>
    <w:p w14:paraId="2192DC34">
      <w:pPr>
        <w:pStyle w:val="22"/>
        <w:numPr>
          <w:ilvl w:val="0"/>
          <w:numId w:val="3"/>
        </w:numPr>
        <w:spacing w:line="400" w:lineRule="exact"/>
        <w:ind w:left="0" w:leftChars="0" w:firstLine="420" w:firstLineChars="0"/>
        <w:rPr>
          <w:rFonts w:hint="default" w:ascii="Times New Roman" w:hAnsi="Times New Roman" w:eastAsia="宋体" w:cs="Times New Roman"/>
          <w:szCs w:val="21"/>
          <w:lang w:eastAsia="zh-CN"/>
        </w:rPr>
      </w:pPr>
      <w:r>
        <w:rPr>
          <w:rFonts w:hint="default" w:ascii="Times New Roman" w:cs="Times New Roman"/>
          <w:szCs w:val="21"/>
          <w:lang w:val="en-US" w:eastAsia="zh-CN"/>
        </w:rPr>
        <w:t>应能够根据不同时刻的图片数据</w:t>
      </w:r>
      <w:r>
        <w:rPr>
          <w:rFonts w:hint="default" w:ascii="Times New Roman" w:cs="Times New Roman"/>
          <w:sz w:val="21"/>
          <w:szCs w:val="21"/>
          <w:lang w:val="en-US" w:eastAsia="zh-CN"/>
        </w:rPr>
        <w:t>快速、</w:t>
      </w:r>
      <w:r>
        <w:rPr>
          <w:rFonts w:hint="default" w:ascii="Times New Roman" w:cs="Times New Roman"/>
          <w:szCs w:val="21"/>
          <w:lang w:val="en-US" w:eastAsia="zh-CN"/>
        </w:rPr>
        <w:t>准确输出测试结果；</w:t>
      </w:r>
    </w:p>
    <w:p w14:paraId="76B0EE1B">
      <w:pPr>
        <w:pStyle w:val="22"/>
        <w:numPr>
          <w:ilvl w:val="0"/>
          <w:numId w:val="3"/>
        </w:numPr>
        <w:spacing w:line="400" w:lineRule="exact"/>
        <w:ind w:left="0" w:leftChars="0" w:firstLine="420" w:firstLineChars="0"/>
        <w:rPr>
          <w:rFonts w:hint="default" w:ascii="Times New Roman" w:hAnsi="Times New Roman" w:eastAsia="宋体" w:cs="Times New Roman"/>
          <w:szCs w:val="21"/>
          <w:lang w:eastAsia="zh-CN"/>
        </w:rPr>
      </w:pPr>
      <w:r>
        <w:rPr>
          <w:rFonts w:hint="default" w:ascii="Times New Roman" w:cs="Times New Roman"/>
          <w:szCs w:val="21"/>
          <w:lang w:val="en-US" w:eastAsia="zh-CN"/>
        </w:rPr>
        <w:t>可在网页端和手机端查看测试结果；</w:t>
      </w:r>
    </w:p>
    <w:p w14:paraId="1E5CDF4E">
      <w:pPr>
        <w:pStyle w:val="22"/>
        <w:numPr>
          <w:ilvl w:val="0"/>
          <w:numId w:val="3"/>
        </w:numPr>
        <w:spacing w:line="400" w:lineRule="exact"/>
        <w:ind w:left="0" w:leftChars="0" w:firstLine="420" w:firstLineChars="0"/>
        <w:rPr>
          <w:rFonts w:hint="default" w:ascii="Times New Roman" w:hAnsi="Times New Roman" w:eastAsia="宋体" w:cs="Times New Roman"/>
          <w:szCs w:val="21"/>
          <w:lang w:eastAsia="zh-CN"/>
        </w:rPr>
      </w:pPr>
      <w:r>
        <w:rPr>
          <w:rFonts w:hint="default" w:ascii="Times New Roman" w:cs="Times New Roman"/>
          <w:szCs w:val="21"/>
          <w:lang w:val="en-US" w:eastAsia="zh-CN"/>
        </w:rPr>
        <w:t>分析软件可通过公共网络进行升级；</w:t>
      </w:r>
    </w:p>
    <w:p w14:paraId="607FA1D5">
      <w:pPr>
        <w:pStyle w:val="22"/>
        <w:numPr>
          <w:ilvl w:val="0"/>
          <w:numId w:val="3"/>
        </w:numPr>
        <w:spacing w:line="400" w:lineRule="exact"/>
        <w:ind w:left="0" w:leftChars="0" w:firstLine="420" w:firstLineChars="0"/>
        <w:rPr>
          <w:rFonts w:hint="default" w:ascii="Times New Roman" w:hAnsi="Times New Roman" w:eastAsia="宋体" w:cs="Times New Roman"/>
          <w:szCs w:val="21"/>
          <w:lang w:eastAsia="zh-CN"/>
        </w:rPr>
      </w:pPr>
      <w:r>
        <w:rPr>
          <w:rFonts w:hint="default" w:ascii="Times New Roman" w:hAnsi="Times New Roman" w:eastAsia="宋体" w:cs="Times New Roman"/>
          <w:szCs w:val="21"/>
          <w:highlight w:val="none"/>
        </w:rPr>
        <w:t>储存设备能够满足1年数据储存量，可远程删除</w:t>
      </w:r>
      <w:r>
        <w:rPr>
          <w:rFonts w:hint="eastAsia" w:ascii="Times New Roman" w:cs="Times New Roman"/>
          <w:szCs w:val="21"/>
          <w:highlight w:val="none"/>
          <w:lang w:val="en-US" w:eastAsia="zh-CN"/>
        </w:rPr>
        <w:t>。</w:t>
      </w:r>
    </w:p>
    <w:p w14:paraId="4A7E9717">
      <w:pPr>
        <w:pStyle w:val="22"/>
        <w:spacing w:line="400" w:lineRule="exact"/>
        <w:ind w:firstLine="420"/>
        <w:rPr>
          <w:rFonts w:hint="default" w:ascii="Times New Roman" w:hAnsi="Times New Roman" w:eastAsia="宋体" w:cs="Times New Roman"/>
          <w:sz w:val="22"/>
          <w:szCs w:val="22"/>
        </w:rPr>
      </w:pPr>
    </w:p>
    <w:p w14:paraId="09426E44">
      <w:pPr>
        <w:pStyle w:val="26"/>
        <w:spacing w:before="157" w:after="157"/>
        <w:outlineLvl w:val="2"/>
        <w:rPr>
          <w:rFonts w:hint="eastAsia" w:ascii="黑体" w:hAnsi="Times New Roman" w:eastAsia="黑体" w:cs="Times New Roman"/>
          <w:sz w:val="21"/>
          <w:szCs w:val="21"/>
        </w:rPr>
      </w:pPr>
      <w:r>
        <w:rPr>
          <w:rFonts w:hint="eastAsia" w:ascii="黑体" w:cs="Times New Roman"/>
          <w:sz w:val="21"/>
          <w:szCs w:val="21"/>
          <w:lang w:val="en-US" w:eastAsia="zh-CN"/>
        </w:rPr>
        <w:t xml:space="preserve">5.2.4 </w:t>
      </w:r>
      <w:r>
        <w:rPr>
          <w:rFonts w:hint="eastAsia" w:ascii="黑体" w:hAnsi="Times New Roman" w:eastAsia="黑体" w:cs="Times New Roman"/>
          <w:sz w:val="21"/>
          <w:szCs w:val="21"/>
        </w:rPr>
        <w:t>仪器</w:t>
      </w:r>
      <w:r>
        <w:rPr>
          <w:rFonts w:hint="eastAsia" w:ascii="黑体" w:cs="Times New Roman"/>
          <w:sz w:val="21"/>
          <w:szCs w:val="21"/>
          <w:lang w:val="en-US" w:eastAsia="zh-CN"/>
        </w:rPr>
        <w:t>外壳应</w:t>
      </w:r>
      <w:r>
        <w:rPr>
          <w:rFonts w:hint="eastAsia" w:ascii="黑体" w:hAnsi="Times New Roman" w:eastAsia="黑体" w:cs="Times New Roman"/>
          <w:sz w:val="21"/>
          <w:szCs w:val="21"/>
        </w:rPr>
        <w:t>满足如下要求：</w:t>
      </w:r>
    </w:p>
    <w:p w14:paraId="76CBCAD8">
      <w:pPr>
        <w:pStyle w:val="22"/>
        <w:numPr>
          <w:ilvl w:val="0"/>
          <w:numId w:val="3"/>
        </w:numPr>
        <w:spacing w:line="400" w:lineRule="exact"/>
        <w:ind w:left="0" w:leftChars="0" w:firstLine="420" w:firstLineChars="0"/>
        <w:rPr>
          <w:rFonts w:hint="default" w:ascii="Times New Roman"/>
          <w:szCs w:val="21"/>
          <w:highlight w:val="none"/>
          <w:lang w:val="en-US" w:eastAsia="zh-CN"/>
        </w:rPr>
      </w:pPr>
      <w:r>
        <w:rPr>
          <w:rFonts w:hint="default" w:ascii="Times New Roman"/>
          <w:szCs w:val="21"/>
          <w:highlight w:val="none"/>
          <w:lang w:val="en-US" w:eastAsia="zh-CN"/>
        </w:rPr>
        <w:t>仪器外壳材质，碳钢选用Q235及以上规格，优先选用喷塑工艺保证材料防腐寿命＞15年; 不锈钢选用304及以上规格，防腐寿命大于15年；</w:t>
      </w:r>
    </w:p>
    <w:p w14:paraId="40F7495A">
      <w:pPr>
        <w:pStyle w:val="22"/>
        <w:numPr>
          <w:ilvl w:val="0"/>
          <w:numId w:val="3"/>
        </w:numPr>
        <w:spacing w:line="400" w:lineRule="exact"/>
        <w:ind w:firstLine="42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所有标牌及标志应耐久和清楚，内容符合GB/T 13306的要求；</w:t>
      </w:r>
    </w:p>
    <w:p w14:paraId="57E283F8">
      <w:pPr>
        <w:pStyle w:val="22"/>
        <w:numPr>
          <w:ilvl w:val="0"/>
          <w:numId w:val="3"/>
        </w:numPr>
        <w:spacing w:line="400" w:lineRule="exact"/>
        <w:ind w:firstLine="42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所有紧固件不得松动，各种调节件灵活、功能正常</w:t>
      </w:r>
      <w:r>
        <w:rPr>
          <w:rFonts w:hint="eastAsia" w:ascii="Times New Roman" w:cs="Times New Roman"/>
          <w:szCs w:val="21"/>
          <w:highlight w:val="none"/>
          <w:lang w:eastAsia="zh-CN"/>
        </w:rPr>
        <w:t>。</w:t>
      </w:r>
    </w:p>
    <w:p w14:paraId="0DFD1EE7">
      <w:pPr>
        <w:pStyle w:val="22"/>
        <w:spacing w:line="400" w:lineRule="exact"/>
        <w:ind w:firstLine="420" w:firstLineChars="0"/>
        <w:rPr>
          <w:rFonts w:hint="default" w:ascii="Times New Roman" w:cs="Times New Roman"/>
          <w:szCs w:val="21"/>
          <w:lang w:val="en-US" w:eastAsia="zh-CN"/>
        </w:rPr>
      </w:pPr>
    </w:p>
    <w:p w14:paraId="591BAA30">
      <w:pPr>
        <w:pStyle w:val="27"/>
        <w:numPr>
          <w:ilvl w:val="1"/>
          <w:numId w:val="1"/>
        </w:numPr>
        <w:ind w:firstLine="0" w:firstLineChars="0"/>
        <w:rPr>
          <w:rFonts w:hint="eastAsia" w:ascii="黑体" w:hAnsi="黑体" w:eastAsia="黑体" w:cs="黑体"/>
          <w:b/>
          <w:bCs/>
          <w:sz w:val="24"/>
          <w:szCs w:val="24"/>
        </w:rPr>
      </w:pPr>
      <w:r>
        <w:rPr>
          <w:rFonts w:hint="eastAsia" w:ascii="黑体" w:hAnsi="黑体" w:eastAsia="黑体" w:cs="黑体"/>
          <w:b/>
          <w:bCs/>
          <w:sz w:val="24"/>
          <w:szCs w:val="24"/>
        </w:rPr>
        <w:t>基本参数</w:t>
      </w:r>
    </w:p>
    <w:p w14:paraId="0229B7B4">
      <w:pPr>
        <w:spacing w:line="400" w:lineRule="exact"/>
        <w:ind w:firstLine="420" w:firstLineChars="200"/>
        <w:rPr>
          <w:rFonts w:hint="default" w:eastAsia="宋体"/>
          <w:szCs w:val="21"/>
          <w:lang w:val="en-US" w:eastAsia="zh-CN"/>
        </w:rPr>
      </w:pPr>
      <w:r>
        <w:rPr>
          <w:rFonts w:hint="eastAsia"/>
          <w:szCs w:val="21"/>
          <w:lang w:val="en-US" w:eastAsia="zh-CN"/>
        </w:rPr>
        <w:t>基本参数宜符合以下规定：</w:t>
      </w:r>
    </w:p>
    <w:p w14:paraId="463BEF47">
      <w:pPr>
        <w:spacing w:line="400" w:lineRule="exact"/>
        <w:ind w:firstLine="420" w:firstLineChars="200"/>
        <w:rPr>
          <w:szCs w:val="21"/>
        </w:rPr>
      </w:pPr>
      <w:r>
        <w:rPr>
          <w:szCs w:val="21"/>
        </w:rPr>
        <w:t>a</w:t>
      </w:r>
      <w:r>
        <w:rPr>
          <w:rFonts w:hint="eastAsia"/>
          <w:szCs w:val="21"/>
        </w:rPr>
        <w:t xml:space="preserve">) </w:t>
      </w:r>
      <w:r>
        <w:rPr>
          <w:szCs w:val="21"/>
        </w:rPr>
        <w:t>量程：</w:t>
      </w:r>
      <w:r>
        <w:rPr>
          <w:rFonts w:hint="eastAsia"/>
          <w:szCs w:val="21"/>
        </w:rPr>
        <w:t xml:space="preserve"> </w:t>
      </w:r>
      <w:r>
        <w:rPr>
          <w:szCs w:val="21"/>
        </w:rPr>
        <w:t>0～</w:t>
      </w:r>
      <w:r>
        <w:rPr>
          <w:rFonts w:hint="eastAsia"/>
          <w:szCs w:val="21"/>
        </w:rPr>
        <w:t>1</w:t>
      </w:r>
      <w:r>
        <w:rPr>
          <w:szCs w:val="21"/>
        </w:rPr>
        <w:t>00</w:t>
      </w:r>
      <w:r>
        <w:rPr>
          <w:rFonts w:hint="eastAsia"/>
          <w:szCs w:val="21"/>
        </w:rPr>
        <w:t>%；</w:t>
      </w:r>
    </w:p>
    <w:p w14:paraId="7F864713">
      <w:pPr>
        <w:spacing w:line="400" w:lineRule="exact"/>
        <w:ind w:firstLine="420" w:firstLineChars="200"/>
        <w:rPr>
          <w:rFonts w:hint="eastAsia" w:eastAsia="宋体"/>
          <w:szCs w:val="21"/>
          <w:lang w:eastAsia="zh-CN"/>
        </w:rPr>
      </w:pPr>
      <w:r>
        <w:rPr>
          <w:rFonts w:hint="eastAsia"/>
          <w:szCs w:val="21"/>
        </w:rPr>
        <w:t>b) 单次测量周期</w:t>
      </w:r>
      <w:r>
        <w:rPr>
          <w:szCs w:val="21"/>
        </w:rPr>
        <w:t>：</w:t>
      </w:r>
      <w:r>
        <w:rPr>
          <w:rFonts w:hint="eastAsia"/>
          <w:szCs w:val="21"/>
        </w:rPr>
        <w:t xml:space="preserve"> ≤</w:t>
      </w:r>
      <w:r>
        <w:rPr>
          <w:rFonts w:hint="eastAsia"/>
          <w:szCs w:val="21"/>
          <w:lang w:val="en-US" w:eastAsia="zh-CN"/>
        </w:rPr>
        <w:t>60</w:t>
      </w:r>
      <w:r>
        <w:rPr>
          <w:rFonts w:hint="eastAsia"/>
          <w:szCs w:val="21"/>
        </w:rPr>
        <w:t>min</w:t>
      </w:r>
      <w:r>
        <w:rPr>
          <w:rFonts w:hint="eastAsia"/>
          <w:szCs w:val="21"/>
          <w:lang w:eastAsia="zh-CN"/>
        </w:rPr>
        <w:t>；</w:t>
      </w:r>
    </w:p>
    <w:p w14:paraId="0C0FE6B1">
      <w:pPr>
        <w:spacing w:line="400" w:lineRule="exact"/>
        <w:ind w:firstLine="420" w:firstLineChars="200"/>
        <w:rPr>
          <w:rFonts w:hint="eastAsia" w:eastAsia="宋体"/>
          <w:szCs w:val="21"/>
          <w:lang w:eastAsia="zh-CN"/>
        </w:rPr>
      </w:pPr>
      <w:r>
        <w:rPr>
          <w:rFonts w:hint="eastAsia"/>
          <w:szCs w:val="21"/>
          <w:lang w:val="en-US" w:eastAsia="zh-CN"/>
        </w:rPr>
        <w:t>c</w:t>
      </w:r>
      <w:r>
        <w:rPr>
          <w:rFonts w:hint="eastAsia"/>
          <w:szCs w:val="21"/>
        </w:rPr>
        <w:t>) 读数最小间隔时间：≤</w:t>
      </w:r>
      <w:r>
        <w:rPr>
          <w:rFonts w:hint="eastAsia"/>
          <w:szCs w:val="21"/>
          <w:lang w:val="en-US" w:eastAsia="zh-CN"/>
        </w:rPr>
        <w:t>5min</w:t>
      </w:r>
      <w:r>
        <w:rPr>
          <w:rFonts w:hint="eastAsia"/>
          <w:szCs w:val="21"/>
          <w:lang w:eastAsia="zh-CN"/>
        </w:rPr>
        <w:t>；</w:t>
      </w:r>
    </w:p>
    <w:p w14:paraId="3E1F51CE">
      <w:pPr>
        <w:spacing w:line="400" w:lineRule="exact"/>
        <w:ind w:firstLine="420" w:firstLineChars="200"/>
        <w:rPr>
          <w:rFonts w:hint="default" w:cs="Times New Roman"/>
          <w:i w:val="0"/>
          <w:iCs w:val="0"/>
          <w:caps w:val="0"/>
          <w:color w:val="auto"/>
          <w:spacing w:val="0"/>
          <w:sz w:val="21"/>
          <w:szCs w:val="21"/>
          <w:highlight w:val="none"/>
          <w:shd w:val="clear" w:color="auto" w:fill="auto"/>
          <w:lang w:val="en-US" w:eastAsia="zh-CN"/>
        </w:rPr>
      </w:pPr>
    </w:p>
    <w:p w14:paraId="66DF2F9D">
      <w:pPr>
        <w:pStyle w:val="27"/>
        <w:numPr>
          <w:ilvl w:val="1"/>
          <w:numId w:val="1"/>
        </w:numPr>
        <w:ind w:firstLine="0" w:firstLineChars="0"/>
        <w:rPr>
          <w:rFonts w:hint="eastAsia" w:ascii="黑体" w:hAnsi="黑体" w:eastAsia="黑体" w:cs="黑体"/>
          <w:b/>
          <w:bCs/>
          <w:sz w:val="24"/>
          <w:szCs w:val="24"/>
        </w:rPr>
      </w:pPr>
      <w:r>
        <w:rPr>
          <w:rFonts w:hint="eastAsia" w:ascii="黑体" w:hAnsi="黑体" w:eastAsia="黑体" w:cs="黑体"/>
          <w:b/>
          <w:bCs/>
          <w:sz w:val="24"/>
          <w:szCs w:val="24"/>
        </w:rPr>
        <w:t>工作条件</w:t>
      </w:r>
      <w:bookmarkEnd w:id="59"/>
    </w:p>
    <w:p w14:paraId="198E750A">
      <w:pPr>
        <w:pStyle w:val="26"/>
        <w:spacing w:before="157" w:after="157"/>
        <w:outlineLvl w:val="2"/>
      </w:pPr>
      <w:bookmarkStart w:id="60" w:name="_Toc516132576"/>
      <w:bookmarkStart w:id="61" w:name="_Toc516142988"/>
      <w:bookmarkStart w:id="62" w:name="_Toc488335999"/>
      <w:r>
        <w:rPr>
          <w:rFonts w:hint="eastAsia"/>
          <w:lang w:val="en-US" w:eastAsia="zh-CN"/>
        </w:rPr>
        <w:t>5</w:t>
      </w:r>
      <w:r>
        <w:rPr>
          <w:rFonts w:hint="eastAsia"/>
        </w:rPr>
        <w:t>.</w:t>
      </w:r>
      <w:r>
        <w:rPr>
          <w:rFonts w:hint="eastAsia"/>
          <w:lang w:val="en-US" w:eastAsia="zh-CN"/>
        </w:rPr>
        <w:t>4</w:t>
      </w:r>
      <w:r>
        <w:rPr>
          <w:rFonts w:hint="eastAsia"/>
        </w:rPr>
        <w:t>.1 仪器环境条件</w:t>
      </w:r>
    </w:p>
    <w:p w14:paraId="292CAD73">
      <w:pPr>
        <w:pStyle w:val="22"/>
        <w:ind w:firstLine="420"/>
        <w:rPr>
          <w:szCs w:val="21"/>
        </w:rPr>
      </w:pPr>
      <w:r>
        <w:rPr>
          <w:rFonts w:hint="eastAsia"/>
          <w:szCs w:val="21"/>
        </w:rPr>
        <w:t>仪器在下列环境条件下应能正常工作：</w:t>
      </w:r>
    </w:p>
    <w:bookmarkEnd w:id="60"/>
    <w:bookmarkEnd w:id="61"/>
    <w:p w14:paraId="7A93DF27">
      <w:pPr>
        <w:spacing w:line="400" w:lineRule="exact"/>
        <w:ind w:firstLine="420" w:firstLineChars="200"/>
        <w:rPr>
          <w:szCs w:val="21"/>
        </w:rPr>
      </w:pPr>
      <w:bookmarkStart w:id="63" w:name="_Toc516132578"/>
      <w:bookmarkStart w:id="64" w:name="_Toc516142990"/>
      <w:r>
        <w:rPr>
          <w:szCs w:val="21"/>
        </w:rPr>
        <w:t>a</w:t>
      </w:r>
      <w:r>
        <w:rPr>
          <w:rFonts w:hint="eastAsia"/>
          <w:szCs w:val="21"/>
        </w:rPr>
        <w:t xml:space="preserve">) </w:t>
      </w:r>
      <w:r>
        <w:rPr>
          <w:szCs w:val="21"/>
        </w:rPr>
        <w:t>环境温度</w:t>
      </w:r>
      <w:r>
        <w:rPr>
          <w:rFonts w:hint="eastAsia"/>
          <w:szCs w:val="21"/>
        </w:rPr>
        <w:t>： （</w:t>
      </w:r>
      <w:r>
        <w:rPr>
          <w:rFonts w:hint="eastAsia"/>
          <w:szCs w:val="21"/>
          <w:highlight w:val="none"/>
          <w:lang w:val="en-US" w:eastAsia="zh-CN"/>
        </w:rPr>
        <w:t>-20</w:t>
      </w:r>
      <w:r>
        <w:rPr>
          <w:szCs w:val="21"/>
        </w:rPr>
        <w:t>～40</w:t>
      </w:r>
      <w:r>
        <w:rPr>
          <w:rFonts w:hint="eastAsia"/>
          <w:szCs w:val="21"/>
        </w:rPr>
        <w:t>）</w:t>
      </w:r>
      <w:r>
        <w:rPr>
          <w:szCs w:val="21"/>
        </w:rPr>
        <w:t>℃</w:t>
      </w:r>
      <w:r>
        <w:rPr>
          <w:rFonts w:hint="eastAsia"/>
          <w:szCs w:val="21"/>
        </w:rPr>
        <w:t>；</w:t>
      </w:r>
    </w:p>
    <w:p w14:paraId="0A8F1621">
      <w:pPr>
        <w:spacing w:line="400" w:lineRule="exact"/>
        <w:ind w:firstLine="420" w:firstLineChars="200"/>
        <w:rPr>
          <w:szCs w:val="21"/>
        </w:rPr>
      </w:pPr>
      <w:r>
        <w:rPr>
          <w:rFonts w:hint="eastAsia"/>
          <w:szCs w:val="21"/>
        </w:rPr>
        <w:t xml:space="preserve">b) </w:t>
      </w:r>
      <w:r>
        <w:rPr>
          <w:szCs w:val="21"/>
        </w:rPr>
        <w:t>相对湿度</w:t>
      </w:r>
      <w:r>
        <w:rPr>
          <w:rFonts w:hint="eastAsia"/>
          <w:szCs w:val="21"/>
        </w:rPr>
        <w:t xml:space="preserve">：  </w:t>
      </w:r>
      <w:r>
        <w:rPr>
          <w:rFonts w:hint="eastAsia" w:ascii="宋体" w:hAnsi="宋体"/>
          <w:szCs w:val="21"/>
        </w:rPr>
        <w:t>≤</w:t>
      </w:r>
      <w:r>
        <w:rPr>
          <w:rFonts w:hint="eastAsia"/>
          <w:szCs w:val="21"/>
          <w:lang w:val="en-US" w:eastAsia="zh-CN"/>
        </w:rPr>
        <w:t>7</w:t>
      </w:r>
      <w:r>
        <w:rPr>
          <w:szCs w:val="21"/>
        </w:rPr>
        <w:t>5％</w:t>
      </w:r>
      <w:r>
        <w:rPr>
          <w:rFonts w:hint="eastAsia"/>
          <w:szCs w:val="21"/>
        </w:rPr>
        <w:t>；</w:t>
      </w:r>
    </w:p>
    <w:p w14:paraId="5BC27B59">
      <w:pPr>
        <w:spacing w:line="400" w:lineRule="exact"/>
        <w:ind w:firstLine="420" w:firstLineChars="200"/>
        <w:rPr>
          <w:szCs w:val="21"/>
        </w:rPr>
      </w:pPr>
      <w:r>
        <w:rPr>
          <w:rFonts w:hint="eastAsia"/>
          <w:szCs w:val="21"/>
        </w:rPr>
        <w:t xml:space="preserve">c) </w:t>
      </w:r>
      <w:r>
        <w:rPr>
          <w:szCs w:val="21"/>
        </w:rPr>
        <w:t>电源电压</w:t>
      </w:r>
      <w:r>
        <w:rPr>
          <w:rFonts w:hint="eastAsia"/>
          <w:szCs w:val="21"/>
        </w:rPr>
        <w:t xml:space="preserve">：  </w:t>
      </w:r>
      <w:r>
        <w:rPr>
          <w:szCs w:val="21"/>
        </w:rPr>
        <w:t>AC</w:t>
      </w:r>
      <w:r>
        <w:rPr>
          <w:rFonts w:hint="eastAsia"/>
          <w:szCs w:val="21"/>
        </w:rPr>
        <w:t>（</w:t>
      </w:r>
      <w:r>
        <w:rPr>
          <w:szCs w:val="21"/>
        </w:rPr>
        <w:t>220</w:t>
      </w:r>
      <w:r>
        <w:rPr>
          <w:rFonts w:hint="eastAsia"/>
          <w:szCs w:val="21"/>
        </w:rPr>
        <w:t xml:space="preserve"> </w:t>
      </w:r>
      <w:r>
        <w:rPr>
          <w:szCs w:val="21"/>
        </w:rPr>
        <w:t>±</w:t>
      </w:r>
      <w:r>
        <w:rPr>
          <w:rFonts w:hint="eastAsia"/>
          <w:szCs w:val="21"/>
        </w:rPr>
        <w:t xml:space="preserve"> 22）V；</w:t>
      </w:r>
    </w:p>
    <w:p w14:paraId="4615C26C">
      <w:pPr>
        <w:spacing w:line="400" w:lineRule="exact"/>
        <w:ind w:firstLine="420" w:firstLineChars="200"/>
        <w:rPr>
          <w:rFonts w:hint="eastAsia" w:eastAsia="宋体"/>
          <w:szCs w:val="21"/>
          <w:lang w:eastAsia="zh-CN"/>
        </w:rPr>
      </w:pPr>
      <w:r>
        <w:rPr>
          <w:rFonts w:hint="eastAsia"/>
          <w:szCs w:val="21"/>
        </w:rPr>
        <w:t>d) 电源频率： （</w:t>
      </w:r>
      <w:r>
        <w:rPr>
          <w:szCs w:val="21"/>
        </w:rPr>
        <w:t>50</w:t>
      </w:r>
      <w:r>
        <w:rPr>
          <w:rFonts w:hint="eastAsia"/>
          <w:szCs w:val="21"/>
        </w:rPr>
        <w:t xml:space="preserve"> </w:t>
      </w:r>
      <w:r>
        <w:rPr>
          <w:szCs w:val="21"/>
        </w:rPr>
        <w:t>±</w:t>
      </w:r>
      <w:r>
        <w:rPr>
          <w:rFonts w:hint="eastAsia"/>
          <w:szCs w:val="21"/>
        </w:rPr>
        <w:t xml:space="preserve"> 1）Hz</w:t>
      </w:r>
      <w:r>
        <w:rPr>
          <w:rFonts w:hint="eastAsia"/>
          <w:szCs w:val="21"/>
          <w:lang w:eastAsia="zh-CN"/>
        </w:rPr>
        <w:t>；</w:t>
      </w:r>
    </w:p>
    <w:p w14:paraId="22C78F34">
      <w:pPr>
        <w:spacing w:line="400" w:lineRule="exact"/>
        <w:ind w:firstLine="420" w:firstLineChars="200"/>
        <w:rPr>
          <w:rFonts w:hint="eastAsia" w:eastAsia="宋体"/>
          <w:szCs w:val="21"/>
          <w:lang w:eastAsia="zh-CN"/>
        </w:rPr>
      </w:pPr>
      <w:r>
        <w:rPr>
          <w:rFonts w:hint="eastAsia"/>
          <w:szCs w:val="21"/>
        </w:rPr>
        <w:t xml:space="preserve">e) 网络环境： </w:t>
      </w:r>
      <w:r>
        <w:rPr>
          <w:rFonts w:hint="eastAsia"/>
          <w:szCs w:val="21"/>
          <w:lang w:val="en-US" w:eastAsia="zh-CN"/>
        </w:rPr>
        <w:t xml:space="preserve"> </w:t>
      </w:r>
      <w:r>
        <w:rPr>
          <w:rFonts w:hint="eastAsia"/>
          <w:szCs w:val="21"/>
        </w:rPr>
        <w:t>LAN/WIFI/4G</w:t>
      </w:r>
      <w:r>
        <w:rPr>
          <w:rFonts w:hint="eastAsia"/>
          <w:szCs w:val="21"/>
          <w:lang w:eastAsia="zh-CN"/>
        </w:rPr>
        <w:t>。</w:t>
      </w:r>
    </w:p>
    <w:p w14:paraId="0F932F27">
      <w:pPr>
        <w:pStyle w:val="26"/>
        <w:spacing w:before="157" w:after="157"/>
        <w:outlineLvl w:val="2"/>
      </w:pPr>
      <w:r>
        <w:rPr>
          <w:rFonts w:hint="eastAsia"/>
          <w:lang w:val="en-US" w:eastAsia="zh-CN"/>
        </w:rPr>
        <w:t>5</w:t>
      </w:r>
      <w:r>
        <w:rPr>
          <w:rFonts w:hint="eastAsia"/>
        </w:rPr>
        <w:t>.</w:t>
      </w:r>
      <w:r>
        <w:rPr>
          <w:rFonts w:hint="eastAsia"/>
          <w:lang w:val="en-US" w:eastAsia="zh-CN"/>
        </w:rPr>
        <w:t>4</w:t>
      </w:r>
      <w:r>
        <w:rPr>
          <w:rFonts w:hint="eastAsia"/>
        </w:rPr>
        <w:t>.2 试样条件</w:t>
      </w:r>
    </w:p>
    <w:p w14:paraId="128B59EC">
      <w:pPr>
        <w:pStyle w:val="5"/>
        <w:spacing w:before="157" w:beforeLines="50" w:after="157" w:afterLines="50"/>
        <w:rPr>
          <w:rFonts w:hint="eastAsia" w:hAnsi="宋体"/>
          <w:i/>
          <w:sz w:val="21"/>
          <w:szCs w:val="21"/>
        </w:rPr>
      </w:pPr>
      <w:r>
        <w:rPr>
          <w:rFonts w:hint="eastAsia" w:ascii="黑体" w:hAnsi="黑体" w:eastAsia="黑体"/>
          <w:sz w:val="21"/>
          <w:szCs w:val="21"/>
        </w:rPr>
        <w:t xml:space="preserve"> </w:t>
      </w:r>
      <w:r>
        <w:rPr>
          <w:rFonts w:hAnsi="宋体"/>
          <w:sz w:val="21"/>
          <w:szCs w:val="21"/>
        </w:rPr>
        <w:t xml:space="preserve">  </w:t>
      </w:r>
      <w:r>
        <w:rPr>
          <w:rFonts w:hint="eastAsia" w:hAnsi="宋体"/>
          <w:sz w:val="21"/>
          <w:szCs w:val="21"/>
        </w:rPr>
        <w:t>被测试试样应符合下列条件：</w:t>
      </w:r>
    </w:p>
    <w:p w14:paraId="1388FC44">
      <w:pPr>
        <w:spacing w:line="400" w:lineRule="exact"/>
        <w:ind w:firstLine="420" w:firstLineChars="200"/>
        <w:rPr>
          <w:szCs w:val="21"/>
        </w:rPr>
      </w:pPr>
      <w:r>
        <w:rPr>
          <w:szCs w:val="21"/>
        </w:rPr>
        <w:t>a</w:t>
      </w:r>
      <w:r>
        <w:rPr>
          <w:rFonts w:hint="eastAsia"/>
          <w:szCs w:val="21"/>
        </w:rPr>
        <w:t xml:space="preserve">) </w:t>
      </w:r>
      <w:r>
        <w:rPr>
          <w:szCs w:val="21"/>
        </w:rPr>
        <w:t>温度：</w:t>
      </w:r>
      <w:r>
        <w:rPr>
          <w:rFonts w:hint="default"/>
          <w:sz w:val="21"/>
          <w:szCs w:val="21"/>
          <w:lang w:eastAsia="zh-CN"/>
        </w:rPr>
        <w:t>（</w:t>
      </w:r>
      <w:r>
        <w:rPr>
          <w:rFonts w:hint="default"/>
          <w:sz w:val="21"/>
          <w:szCs w:val="21"/>
          <w:lang w:val="en-US" w:eastAsia="zh-CN"/>
        </w:rPr>
        <w:t>1</w:t>
      </w:r>
      <w:r>
        <w:rPr>
          <w:sz w:val="21"/>
          <w:szCs w:val="21"/>
        </w:rPr>
        <w:t>～</w:t>
      </w:r>
      <w:r>
        <w:rPr>
          <w:szCs w:val="21"/>
        </w:rPr>
        <w:t>4</w:t>
      </w:r>
      <w:r>
        <w:rPr>
          <w:rFonts w:hint="eastAsia"/>
          <w:szCs w:val="21"/>
        </w:rPr>
        <w:t>0）</w:t>
      </w:r>
      <w:r>
        <w:rPr>
          <w:szCs w:val="21"/>
        </w:rPr>
        <w:t>℃</w:t>
      </w:r>
      <w:bookmarkEnd w:id="63"/>
      <w:bookmarkEnd w:id="64"/>
      <w:r>
        <w:rPr>
          <w:szCs w:val="21"/>
        </w:rPr>
        <w:t>；</w:t>
      </w:r>
    </w:p>
    <w:p w14:paraId="0014177F">
      <w:pPr>
        <w:spacing w:line="400" w:lineRule="exact"/>
        <w:ind w:firstLine="420" w:firstLineChars="200"/>
        <w:rPr>
          <w:rFonts w:hint="eastAsia"/>
          <w:szCs w:val="21"/>
          <w:lang w:eastAsia="zh-CN"/>
        </w:rPr>
      </w:pPr>
      <w:r>
        <w:rPr>
          <w:rFonts w:hint="eastAsia"/>
          <w:szCs w:val="21"/>
        </w:rPr>
        <w:t>b) 活性污泥混合液样品</w:t>
      </w:r>
      <w:r>
        <w:rPr>
          <w:rFonts w:hint="eastAsia"/>
          <w:szCs w:val="21"/>
          <w:lang w:eastAsia="zh-CN"/>
        </w:rPr>
        <w:t>；</w:t>
      </w:r>
    </w:p>
    <w:p w14:paraId="54B2C509">
      <w:pPr>
        <w:shd w:val="clear" w:color="auto" w:fill="auto"/>
        <w:spacing w:line="400" w:lineRule="exact"/>
        <w:ind w:firstLine="420" w:firstLineChars="200"/>
        <w:rPr>
          <w:rFonts w:hint="default"/>
          <w:szCs w:val="21"/>
          <w:lang w:val="en-US" w:eastAsia="zh-CN"/>
        </w:rPr>
      </w:pPr>
      <w:r>
        <w:rPr>
          <w:rFonts w:hint="eastAsia"/>
          <w:szCs w:val="21"/>
          <w:lang w:val="en-US" w:eastAsia="zh-CN"/>
        </w:rPr>
        <w:t>c) 应避免含有大量泥沙。</w:t>
      </w:r>
    </w:p>
    <w:bookmarkEnd w:id="62"/>
    <w:p w14:paraId="3CE116A9">
      <w:pPr>
        <w:pStyle w:val="22"/>
        <w:spacing w:line="400" w:lineRule="exact"/>
        <w:ind w:firstLine="420" w:firstLineChars="0"/>
        <w:rPr>
          <w:szCs w:val="21"/>
        </w:rPr>
      </w:pPr>
    </w:p>
    <w:p w14:paraId="0C82E716">
      <w:pPr>
        <w:pStyle w:val="27"/>
        <w:numPr>
          <w:ilvl w:val="1"/>
          <w:numId w:val="1"/>
        </w:numPr>
        <w:ind w:firstLine="0" w:firstLineChars="0"/>
        <w:rPr>
          <w:rFonts w:hint="eastAsia" w:ascii="黑体" w:hAnsi="黑体" w:eastAsia="黑体" w:cs="黑体"/>
          <w:b/>
          <w:bCs/>
          <w:color w:val="000000"/>
          <w:sz w:val="24"/>
          <w:szCs w:val="24"/>
        </w:rPr>
      </w:pPr>
      <w:r>
        <w:rPr>
          <w:rFonts w:hint="eastAsia" w:ascii="黑体" w:hAnsi="黑体" w:eastAsia="黑体" w:cs="黑体"/>
          <w:b/>
          <w:bCs/>
          <w:color w:val="000000"/>
          <w:sz w:val="24"/>
          <w:szCs w:val="24"/>
        </w:rPr>
        <w:t>功能要求</w:t>
      </w:r>
    </w:p>
    <w:p w14:paraId="0CAA0616">
      <w:pPr>
        <w:pStyle w:val="22"/>
        <w:spacing w:line="400" w:lineRule="exact"/>
        <w:ind w:firstLine="420"/>
        <w:rPr>
          <w:rFonts w:eastAsia="黑体"/>
          <w:szCs w:val="21"/>
        </w:rPr>
      </w:pPr>
      <w:r>
        <w:rPr>
          <w:rFonts w:hint="eastAsia"/>
          <w:szCs w:val="21"/>
          <w:lang w:val="en-US" w:eastAsia="zh-CN"/>
        </w:rPr>
        <w:t>应满足如下功能要求</w:t>
      </w:r>
      <w:r>
        <w:rPr>
          <w:szCs w:val="21"/>
        </w:rPr>
        <w:t>：</w:t>
      </w:r>
    </w:p>
    <w:p w14:paraId="35FF346D">
      <w:pPr>
        <w:pStyle w:val="22"/>
        <w:spacing w:line="400" w:lineRule="exact"/>
        <w:ind w:firstLine="420"/>
        <w:rPr>
          <w:rFonts w:ascii="Times New Roman"/>
          <w:szCs w:val="21"/>
        </w:rPr>
      </w:pPr>
      <w:r>
        <w:rPr>
          <w:rFonts w:hint="eastAsia" w:ascii="Times New Roman"/>
          <w:kern w:val="2"/>
          <w:szCs w:val="21"/>
        </w:rPr>
        <w:t xml:space="preserve">a) </w:t>
      </w:r>
      <w:r>
        <w:rPr>
          <w:rFonts w:ascii="Times New Roman"/>
          <w:szCs w:val="21"/>
        </w:rPr>
        <w:t>校准；</w:t>
      </w:r>
    </w:p>
    <w:p w14:paraId="54E376C4">
      <w:pPr>
        <w:pStyle w:val="22"/>
        <w:spacing w:line="400" w:lineRule="exact"/>
        <w:ind w:firstLine="420"/>
        <w:rPr>
          <w:rFonts w:ascii="Times New Roman"/>
          <w:szCs w:val="21"/>
        </w:rPr>
      </w:pPr>
      <w:r>
        <w:rPr>
          <w:rFonts w:hint="eastAsia" w:ascii="Times New Roman"/>
          <w:kern w:val="2"/>
          <w:szCs w:val="21"/>
        </w:rPr>
        <w:t>b)</w:t>
      </w:r>
      <w:r>
        <w:rPr>
          <w:rFonts w:hint="default" w:ascii="Times New Roman"/>
          <w:szCs w:val="21"/>
        </w:rPr>
        <w:t xml:space="preserve"> </w:t>
      </w:r>
      <w:r>
        <w:rPr>
          <w:rFonts w:ascii="Times New Roman"/>
          <w:szCs w:val="21"/>
        </w:rPr>
        <w:t>数据通讯；</w:t>
      </w:r>
    </w:p>
    <w:p w14:paraId="2BF55CC2">
      <w:pPr>
        <w:pStyle w:val="22"/>
        <w:spacing w:line="400" w:lineRule="exact"/>
        <w:ind w:firstLine="420"/>
        <w:rPr>
          <w:rFonts w:hint="default" w:ascii="Times New Roman" w:eastAsia="宋体"/>
          <w:szCs w:val="21"/>
          <w:lang w:eastAsia="zh-CN"/>
        </w:rPr>
      </w:pPr>
      <w:r>
        <w:rPr>
          <w:rFonts w:hint="eastAsia" w:ascii="Times New Roman"/>
          <w:kern w:val="2"/>
          <w:szCs w:val="21"/>
        </w:rPr>
        <w:t>c)</w:t>
      </w:r>
      <w:r>
        <w:rPr>
          <w:rFonts w:hint="default" w:ascii="Times New Roman"/>
          <w:szCs w:val="21"/>
        </w:rPr>
        <w:t xml:space="preserve"> 信号输出</w:t>
      </w:r>
      <w:r>
        <w:rPr>
          <w:rFonts w:hint="default" w:ascii="Times New Roman"/>
          <w:szCs w:val="21"/>
          <w:lang w:eastAsia="zh-CN"/>
        </w:rPr>
        <w:t>；</w:t>
      </w:r>
    </w:p>
    <w:p w14:paraId="7AD2AD44">
      <w:pPr>
        <w:pStyle w:val="22"/>
        <w:spacing w:line="400" w:lineRule="exact"/>
        <w:ind w:firstLine="420"/>
        <w:rPr>
          <w:rFonts w:hint="default" w:ascii="Times New Roman"/>
          <w:szCs w:val="21"/>
          <w:lang w:val="en-US" w:eastAsia="zh-CN"/>
        </w:rPr>
      </w:pPr>
      <w:r>
        <w:rPr>
          <w:rFonts w:hint="default" w:ascii="Times New Roman"/>
          <w:szCs w:val="21"/>
          <w:lang w:val="en-US" w:eastAsia="zh-CN"/>
        </w:rPr>
        <w:t>d) 全自动采样、检测和清洗；</w:t>
      </w:r>
    </w:p>
    <w:p w14:paraId="316704DE">
      <w:pPr>
        <w:pStyle w:val="22"/>
        <w:spacing w:line="400" w:lineRule="exact"/>
        <w:ind w:firstLine="420"/>
        <w:rPr>
          <w:rFonts w:hint="default" w:ascii="Times New Roman"/>
          <w:szCs w:val="21"/>
          <w:lang w:val="en-US" w:eastAsia="zh-CN"/>
        </w:rPr>
      </w:pPr>
      <w:r>
        <w:rPr>
          <w:rFonts w:ascii="Times New Roman"/>
          <w:kern w:val="2"/>
          <w:szCs w:val="21"/>
        </w:rPr>
        <w:t>e</w:t>
      </w:r>
      <w:r>
        <w:rPr>
          <w:rFonts w:hint="eastAsia" w:ascii="Times New Roman"/>
          <w:kern w:val="2"/>
          <w:szCs w:val="21"/>
        </w:rPr>
        <w:t>)</w:t>
      </w:r>
      <w:r>
        <w:rPr>
          <w:rFonts w:hint="default" w:ascii="Times New Roman"/>
          <w:szCs w:val="21"/>
        </w:rPr>
        <w:t xml:space="preserve"> </w:t>
      </w:r>
      <w:r>
        <w:rPr>
          <w:rFonts w:hint="default" w:ascii="Times New Roman" w:hAnsi="Times New Roman" w:eastAsia="宋体" w:cs="Times New Roman"/>
          <w:b w:val="0"/>
          <w:bCs w:val="0"/>
          <w:color w:val="auto"/>
          <w:sz w:val="21"/>
          <w:szCs w:val="21"/>
          <w:lang w:val="en-US" w:eastAsia="zh-CN"/>
        </w:rPr>
        <w:t>AI</w:t>
      </w:r>
      <w:r>
        <w:rPr>
          <w:rFonts w:hint="default" w:ascii="Times New Roman" w:cs="Times New Roman"/>
          <w:b w:val="0"/>
          <w:bCs w:val="0"/>
          <w:color w:val="auto"/>
          <w:sz w:val="21"/>
          <w:szCs w:val="21"/>
          <w:lang w:val="en-US" w:eastAsia="zh-CN"/>
        </w:rPr>
        <w:t>智能识别</w:t>
      </w:r>
      <w:r>
        <w:rPr>
          <w:rFonts w:hint="default" w:ascii="Times New Roman" w:hAnsi="Times New Roman" w:eastAsia="宋体" w:cs="Times New Roman"/>
          <w:b w:val="0"/>
          <w:bCs w:val="0"/>
          <w:color w:val="auto"/>
          <w:sz w:val="21"/>
          <w:szCs w:val="21"/>
          <w:lang w:val="en-US" w:eastAsia="zh-CN"/>
        </w:rPr>
        <w:t>，</w:t>
      </w:r>
      <w:r>
        <w:rPr>
          <w:rFonts w:hint="default" w:ascii="Times New Roman" w:cs="Times New Roman"/>
          <w:b w:val="0"/>
          <w:bCs w:val="0"/>
          <w:color w:val="auto"/>
          <w:sz w:val="21"/>
          <w:szCs w:val="21"/>
          <w:lang w:val="en-US" w:eastAsia="zh-CN"/>
        </w:rPr>
        <w:t>设定阈值，</w:t>
      </w:r>
      <w:r>
        <w:rPr>
          <w:rFonts w:hint="default" w:ascii="Times New Roman" w:hAnsi="Times New Roman" w:eastAsia="宋体" w:cs="Times New Roman"/>
          <w:b w:val="0"/>
          <w:bCs w:val="0"/>
          <w:color w:val="auto"/>
          <w:sz w:val="21"/>
          <w:szCs w:val="21"/>
          <w:lang w:val="en-US" w:eastAsia="zh-CN"/>
        </w:rPr>
        <w:t>发送预警</w:t>
      </w:r>
      <w:r>
        <w:rPr>
          <w:rFonts w:hint="default" w:ascii="Times New Roman"/>
          <w:szCs w:val="21"/>
          <w:lang w:val="en-US" w:eastAsia="zh-CN"/>
        </w:rPr>
        <w:t>；</w:t>
      </w:r>
    </w:p>
    <w:p w14:paraId="15AC63B2">
      <w:pPr>
        <w:pStyle w:val="22"/>
        <w:spacing w:line="400" w:lineRule="exact"/>
        <w:ind w:left="17" w:leftChars="8" w:firstLine="396" w:firstLineChars="189"/>
        <w:rPr>
          <w:rFonts w:hint="default" w:ascii="Times New Roman"/>
          <w:szCs w:val="21"/>
          <w:lang w:val="en-US" w:eastAsia="zh-CN"/>
        </w:rPr>
      </w:pPr>
      <w:r>
        <w:rPr>
          <w:rFonts w:hint="eastAsia" w:ascii="Times New Roman"/>
          <w:kern w:val="2"/>
          <w:szCs w:val="21"/>
          <w:lang w:val="en-US" w:eastAsia="zh-CN"/>
        </w:rPr>
        <w:t>f</w:t>
      </w:r>
      <w:r>
        <w:rPr>
          <w:rFonts w:hint="eastAsia" w:ascii="Times New Roman"/>
          <w:kern w:val="2"/>
          <w:szCs w:val="21"/>
        </w:rPr>
        <w:t>)</w:t>
      </w:r>
      <w:r>
        <w:rPr>
          <w:rFonts w:hint="default" w:ascii="Times New Roman"/>
          <w:szCs w:val="21"/>
        </w:rPr>
        <w:t xml:space="preserve"> </w:t>
      </w:r>
      <w:r>
        <w:rPr>
          <w:rFonts w:hint="default" w:ascii="Times New Roman"/>
          <w:szCs w:val="21"/>
          <w:lang w:val="en-US" w:eastAsia="zh-CN"/>
        </w:rPr>
        <w:t>显示测试过程，查看测试图片和数据记录（包括SV0</w:t>
      </w:r>
      <w:r>
        <w:rPr>
          <w:rFonts w:hint="eastAsia" w:ascii="Times New Roman"/>
          <w:szCs w:val="21"/>
          <w:lang w:val="en-US" w:eastAsia="zh-CN"/>
        </w:rPr>
        <w:t>，</w:t>
      </w:r>
      <w:r>
        <w:rPr>
          <w:rFonts w:hint="default" w:ascii="Times New Roman"/>
          <w:szCs w:val="21"/>
          <w:lang w:val="en-US" w:eastAsia="zh-CN"/>
        </w:rPr>
        <w:t>SV5</w:t>
      </w:r>
      <w:r>
        <w:rPr>
          <w:rFonts w:hint="eastAsia" w:ascii="Times New Roman"/>
          <w:szCs w:val="21"/>
          <w:lang w:val="en-US" w:eastAsia="zh-CN"/>
        </w:rPr>
        <w:t>，</w:t>
      </w:r>
      <w:r>
        <w:rPr>
          <w:rFonts w:hint="default" w:ascii="Times New Roman"/>
          <w:szCs w:val="21"/>
          <w:lang w:val="en-US" w:eastAsia="zh-CN"/>
        </w:rPr>
        <w:t>SV10</w:t>
      </w:r>
      <w:r>
        <w:rPr>
          <w:rFonts w:hint="eastAsia" w:ascii="Times New Roman"/>
          <w:szCs w:val="21"/>
          <w:lang w:val="en-US" w:eastAsia="zh-CN"/>
        </w:rPr>
        <w:t>，</w:t>
      </w:r>
      <w:r>
        <w:rPr>
          <w:rFonts w:hint="default" w:ascii="Times New Roman"/>
          <w:szCs w:val="21"/>
          <w:lang w:val="en-US" w:eastAsia="zh-CN"/>
        </w:rPr>
        <w:t>SV15</w:t>
      </w:r>
      <w:r>
        <w:rPr>
          <w:rFonts w:hint="eastAsia" w:ascii="Times New Roman"/>
          <w:szCs w:val="21"/>
          <w:lang w:val="en-US" w:eastAsia="zh-CN"/>
        </w:rPr>
        <w:t>，</w:t>
      </w:r>
      <w:r>
        <w:rPr>
          <w:rFonts w:hint="default" w:ascii="Times New Roman"/>
          <w:szCs w:val="21"/>
          <w:lang w:val="en-US" w:eastAsia="zh-CN"/>
        </w:rPr>
        <w:t>SV20</w:t>
      </w:r>
      <w:r>
        <w:rPr>
          <w:rFonts w:hint="eastAsia" w:ascii="Times New Roman"/>
          <w:szCs w:val="21"/>
          <w:lang w:val="en-US" w:eastAsia="zh-CN"/>
        </w:rPr>
        <w:t>，</w:t>
      </w:r>
      <w:r>
        <w:rPr>
          <w:rFonts w:hint="default" w:ascii="Times New Roman"/>
          <w:szCs w:val="21"/>
          <w:lang w:val="en-US" w:eastAsia="zh-CN"/>
        </w:rPr>
        <w:t>SV25</w:t>
      </w:r>
      <w:r>
        <w:rPr>
          <w:rFonts w:hint="eastAsia" w:ascii="Times New Roman"/>
          <w:szCs w:val="21"/>
          <w:lang w:val="en-US" w:eastAsia="zh-CN"/>
        </w:rPr>
        <w:t>，</w:t>
      </w:r>
      <w:r>
        <w:rPr>
          <w:rFonts w:hint="default" w:ascii="Times New Roman"/>
          <w:szCs w:val="21"/>
          <w:lang w:val="en-US" w:eastAsia="zh-CN"/>
        </w:rPr>
        <w:t>SV30等），并根据测定结果自动绘制沉降曲线；</w:t>
      </w:r>
    </w:p>
    <w:p w14:paraId="40A3DD94">
      <w:pPr>
        <w:pStyle w:val="22"/>
        <w:spacing w:line="400" w:lineRule="exact"/>
        <w:ind w:left="17" w:leftChars="8" w:firstLine="396" w:firstLineChars="189"/>
        <w:rPr>
          <w:rFonts w:hint="default" w:ascii="Times New Roman"/>
          <w:szCs w:val="21"/>
          <w:lang w:val="en-US" w:eastAsia="zh-CN"/>
        </w:rPr>
      </w:pPr>
      <w:r>
        <w:rPr>
          <w:rFonts w:hint="eastAsia" w:ascii="Times New Roman"/>
          <w:szCs w:val="21"/>
          <w:lang w:val="en-US" w:eastAsia="zh-CN"/>
        </w:rPr>
        <w:t xml:space="preserve">g) </w:t>
      </w:r>
      <w:r>
        <w:rPr>
          <w:rFonts w:hint="default" w:ascii="Times New Roman"/>
          <w:szCs w:val="21"/>
          <w:lang w:val="en-US" w:eastAsia="zh-CN"/>
        </w:rPr>
        <w:t>历史数据可导出。</w:t>
      </w:r>
    </w:p>
    <w:p w14:paraId="7075A781">
      <w:pPr>
        <w:pStyle w:val="22"/>
        <w:spacing w:line="400" w:lineRule="exact"/>
        <w:ind w:firstLine="420"/>
        <w:rPr>
          <w:szCs w:val="21"/>
        </w:rPr>
      </w:pPr>
    </w:p>
    <w:p w14:paraId="64513238">
      <w:pPr>
        <w:pStyle w:val="22"/>
        <w:ind w:firstLine="420"/>
        <w:rPr>
          <w:szCs w:val="21"/>
        </w:rPr>
      </w:pPr>
    </w:p>
    <w:p w14:paraId="51384AF3">
      <w:pPr>
        <w:pStyle w:val="27"/>
        <w:numPr>
          <w:ilvl w:val="0"/>
          <w:numId w:val="1"/>
        </w:numPr>
        <w:ind w:leftChars="0" w:firstLine="0" w:firstLineChars="0"/>
        <w:outlineLvl w:val="0"/>
        <w:rPr>
          <w:rFonts w:hint="eastAsia" w:ascii="黑体" w:hAnsi="黑体" w:eastAsia="黑体" w:cs="黑体"/>
          <w:b/>
          <w:bCs/>
          <w:sz w:val="24"/>
          <w:szCs w:val="24"/>
        </w:rPr>
      </w:pPr>
      <w:bookmarkStart w:id="65" w:name="_Toc27007"/>
      <w:bookmarkStart w:id="66" w:name="_Toc3441"/>
      <w:bookmarkStart w:id="67" w:name="_Toc19148"/>
      <w:bookmarkStart w:id="68" w:name="_Toc12172"/>
      <w:r>
        <w:rPr>
          <w:rFonts w:hint="eastAsia" w:ascii="黑体" w:hAnsi="黑体" w:eastAsia="黑体" w:cs="黑体"/>
          <w:b/>
          <w:bCs/>
          <w:sz w:val="24"/>
          <w:szCs w:val="24"/>
        </w:rPr>
        <w:t>性能要求</w:t>
      </w:r>
      <w:bookmarkEnd w:id="65"/>
      <w:bookmarkEnd w:id="66"/>
      <w:bookmarkEnd w:id="67"/>
      <w:bookmarkEnd w:id="68"/>
    </w:p>
    <w:p w14:paraId="72B82581">
      <w:pPr>
        <w:pStyle w:val="22"/>
        <w:numPr>
          <w:ilvl w:val="-1"/>
          <w:numId w:val="0"/>
        </w:numPr>
        <w:ind w:firstLine="0" w:firstLineChars="0"/>
        <w:rPr>
          <w:rFonts w:hint="eastAsia"/>
          <w:szCs w:val="21"/>
          <w:lang w:val="en-US" w:eastAsia="zh-CN"/>
        </w:rPr>
      </w:pPr>
    </w:p>
    <w:p w14:paraId="7AFFE1D3">
      <w:pPr>
        <w:pStyle w:val="22"/>
        <w:numPr>
          <w:ilvl w:val="-1"/>
          <w:numId w:val="0"/>
        </w:numPr>
        <w:ind w:firstLine="420" w:firstLineChars="200"/>
        <w:rPr>
          <w:rFonts w:hint="eastAsia" w:eastAsia="宋体"/>
          <w:szCs w:val="21"/>
          <w:lang w:eastAsia="zh-CN"/>
        </w:rPr>
      </w:pPr>
      <w:r>
        <w:rPr>
          <w:rFonts w:hint="eastAsia"/>
          <w:szCs w:val="21"/>
        </w:rPr>
        <w:t>仪器性能要求</w:t>
      </w:r>
      <w:r>
        <w:rPr>
          <w:rFonts w:hint="eastAsia"/>
          <w:szCs w:val="21"/>
          <w:lang w:val="en-US" w:eastAsia="zh-CN"/>
        </w:rPr>
        <w:t>应满足下列</w:t>
      </w:r>
      <w:r>
        <w:rPr>
          <w:rFonts w:hint="eastAsia"/>
          <w:szCs w:val="21"/>
        </w:rPr>
        <w:t>表1中的规定</w:t>
      </w:r>
      <w:r>
        <w:rPr>
          <w:rFonts w:hint="eastAsia"/>
          <w:szCs w:val="21"/>
          <w:lang w:eastAsia="zh-CN"/>
        </w:rPr>
        <w:t>：</w:t>
      </w:r>
    </w:p>
    <w:p w14:paraId="0D9CEA3B">
      <w:pPr>
        <w:widowControl/>
        <w:tabs>
          <w:tab w:val="center" w:pos="4201"/>
          <w:tab w:val="right" w:leader="dot" w:pos="9298"/>
        </w:tabs>
        <w:autoSpaceDE w:val="0"/>
        <w:autoSpaceDN w:val="0"/>
        <w:jc w:val="center"/>
        <w:rPr>
          <w:rFonts w:eastAsia="黑体"/>
          <w:kern w:val="0"/>
          <w:szCs w:val="20"/>
        </w:rPr>
      </w:pPr>
      <w:r>
        <w:rPr>
          <w:rFonts w:eastAsia="黑体"/>
          <w:kern w:val="0"/>
          <w:szCs w:val="20"/>
        </w:rPr>
        <w:t>表1</w:t>
      </w:r>
      <w:r>
        <w:rPr>
          <w:rFonts w:hint="eastAsia" w:ascii="黑体" w:hAnsi="黑体" w:eastAsia="黑体"/>
          <w:kern w:val="0"/>
          <w:szCs w:val="20"/>
        </w:rPr>
        <w:t xml:space="preserve">  仪器的性能要求</w:t>
      </w:r>
    </w:p>
    <w:tbl>
      <w:tblPr>
        <w:tblStyle w:val="12"/>
        <w:tblpPr w:leftFromText="180" w:rightFromText="180" w:vertAnchor="text" w:horzAnchor="margin" w:tblpXSpec="center" w:tblpY="52"/>
        <w:tblW w:w="8456" w:type="dxa"/>
        <w:tblInd w:w="-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452"/>
        <w:gridCol w:w="3642"/>
        <w:gridCol w:w="1602"/>
      </w:tblGrid>
      <w:tr w14:paraId="695A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60" w:type="dxa"/>
            <w:noWrap w:val="0"/>
            <w:vAlign w:val="center"/>
          </w:tcPr>
          <w:p w14:paraId="00DCB527">
            <w:pPr>
              <w:spacing w:line="240" w:lineRule="exact"/>
              <w:jc w:val="center"/>
              <w:rPr>
                <w:sz w:val="18"/>
                <w:szCs w:val="18"/>
              </w:rPr>
            </w:pPr>
            <w:r>
              <w:rPr>
                <w:sz w:val="18"/>
                <w:szCs w:val="18"/>
              </w:rPr>
              <w:t>序号</w:t>
            </w:r>
          </w:p>
        </w:tc>
        <w:tc>
          <w:tcPr>
            <w:tcW w:w="2452" w:type="dxa"/>
            <w:noWrap w:val="0"/>
            <w:vAlign w:val="center"/>
          </w:tcPr>
          <w:p w14:paraId="1E8B5012">
            <w:pPr>
              <w:spacing w:line="240" w:lineRule="exact"/>
              <w:jc w:val="center"/>
              <w:rPr>
                <w:sz w:val="18"/>
                <w:szCs w:val="18"/>
              </w:rPr>
            </w:pPr>
            <w:r>
              <w:rPr>
                <w:sz w:val="18"/>
                <w:szCs w:val="18"/>
              </w:rPr>
              <w:t>项目名称</w:t>
            </w:r>
          </w:p>
        </w:tc>
        <w:tc>
          <w:tcPr>
            <w:tcW w:w="3642" w:type="dxa"/>
            <w:noWrap w:val="0"/>
            <w:vAlign w:val="center"/>
          </w:tcPr>
          <w:p w14:paraId="79B3430A">
            <w:pPr>
              <w:spacing w:line="240" w:lineRule="exact"/>
              <w:jc w:val="center"/>
              <w:rPr>
                <w:sz w:val="18"/>
                <w:szCs w:val="18"/>
              </w:rPr>
            </w:pPr>
            <w:r>
              <w:rPr>
                <w:sz w:val="18"/>
                <w:szCs w:val="18"/>
              </w:rPr>
              <w:t>性能指标</w:t>
            </w:r>
          </w:p>
        </w:tc>
        <w:tc>
          <w:tcPr>
            <w:tcW w:w="1602" w:type="dxa"/>
            <w:noWrap w:val="0"/>
            <w:vAlign w:val="center"/>
          </w:tcPr>
          <w:p w14:paraId="1A052C79">
            <w:pPr>
              <w:spacing w:line="240" w:lineRule="exact"/>
              <w:jc w:val="center"/>
              <w:rPr>
                <w:rFonts w:hint="default" w:eastAsia="宋体"/>
                <w:sz w:val="18"/>
                <w:szCs w:val="18"/>
                <w:lang w:val="en-US" w:eastAsia="zh-CN"/>
              </w:rPr>
            </w:pPr>
            <w:r>
              <w:rPr>
                <w:rFonts w:hint="eastAsia"/>
                <w:sz w:val="18"/>
                <w:szCs w:val="18"/>
                <w:lang w:val="en-US" w:eastAsia="zh-CN"/>
              </w:rPr>
              <w:t>试验方法</w:t>
            </w:r>
          </w:p>
        </w:tc>
      </w:tr>
      <w:tr w14:paraId="0660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0" w:type="dxa"/>
            <w:shd w:val="clear" w:color="auto" w:fill="auto"/>
            <w:noWrap w:val="0"/>
            <w:vAlign w:val="center"/>
          </w:tcPr>
          <w:p w14:paraId="19ECBC67">
            <w:pPr>
              <w:jc w:val="center"/>
              <w:rPr>
                <w:rFonts w:hint="eastAsia" w:ascii="Times New Roman" w:hAnsi="Times New Roman" w:eastAsia="宋体" w:cs="Times New Roman"/>
                <w:kern w:val="2"/>
                <w:sz w:val="21"/>
                <w:szCs w:val="21"/>
                <w:lang w:val="en-US" w:eastAsia="zh-CN" w:bidi="ar-SA"/>
              </w:rPr>
            </w:pPr>
            <w:r>
              <w:rPr>
                <w:rFonts w:hint="eastAsia"/>
                <w:szCs w:val="21"/>
              </w:rPr>
              <w:t>1</w:t>
            </w:r>
          </w:p>
        </w:tc>
        <w:tc>
          <w:tcPr>
            <w:tcW w:w="2452" w:type="dxa"/>
            <w:noWrap w:val="0"/>
            <w:vAlign w:val="center"/>
          </w:tcPr>
          <w:p w14:paraId="1F4A34C9">
            <w:pPr>
              <w:jc w:val="center"/>
              <w:rPr>
                <w:rFonts w:hint="eastAsia" w:eastAsia="宋体"/>
                <w:bCs/>
                <w:szCs w:val="21"/>
                <w:lang w:val="en-US" w:eastAsia="zh-CN"/>
              </w:rPr>
            </w:pPr>
            <w:r>
              <w:rPr>
                <w:rFonts w:hint="eastAsia"/>
                <w:bCs/>
                <w:szCs w:val="21"/>
                <w:lang w:val="en-US" w:eastAsia="zh-CN"/>
              </w:rPr>
              <w:t>外观</w:t>
            </w:r>
          </w:p>
        </w:tc>
        <w:tc>
          <w:tcPr>
            <w:tcW w:w="3642" w:type="dxa"/>
            <w:noWrap w:val="0"/>
            <w:vAlign w:val="center"/>
          </w:tcPr>
          <w:p w14:paraId="4728EAA5">
            <w:pPr>
              <w:jc w:val="center"/>
              <w:rPr>
                <w:rFonts w:hint="eastAsia" w:ascii="宋体" w:hAnsi="宋体" w:eastAsia="宋体"/>
                <w:szCs w:val="21"/>
                <w:lang w:val="en-US" w:eastAsia="zh-CN"/>
              </w:rPr>
            </w:pPr>
            <w:r>
              <w:rPr>
                <w:rFonts w:hint="eastAsia" w:cs="Times New Roman"/>
                <w:sz w:val="21"/>
                <w:szCs w:val="21"/>
                <w:lang w:val="en-US" w:eastAsia="zh-CN"/>
              </w:rPr>
              <w:t>无污渍、无划痕、无剥落、无形变、无锈蚀。</w:t>
            </w:r>
          </w:p>
        </w:tc>
        <w:tc>
          <w:tcPr>
            <w:tcW w:w="1602" w:type="dxa"/>
            <w:noWrap w:val="0"/>
            <w:vAlign w:val="center"/>
          </w:tcPr>
          <w:p w14:paraId="22C8A643">
            <w:pPr>
              <w:jc w:val="center"/>
              <w:rPr>
                <w:rFonts w:hint="eastAsia" w:cs="Times New Roman"/>
                <w:sz w:val="21"/>
                <w:szCs w:val="21"/>
                <w:lang w:val="en-US" w:eastAsia="zh-CN"/>
              </w:rPr>
            </w:pPr>
            <w:r>
              <w:rPr>
                <w:rFonts w:hint="eastAsia" w:ascii="宋体" w:cs="Times New Roman"/>
                <w:b w:val="0"/>
                <w:bCs w:val="0"/>
                <w:color w:val="auto"/>
                <w:sz w:val="21"/>
                <w:szCs w:val="21"/>
                <w:lang w:val="en-US" w:eastAsia="zh-CN"/>
              </w:rPr>
              <w:t>参照</w:t>
            </w:r>
            <w:r>
              <w:rPr>
                <w:rFonts w:hint="eastAsia" w:cs="Times New Roman"/>
                <w:sz w:val="21"/>
                <w:szCs w:val="21"/>
                <w:lang w:val="en-US" w:eastAsia="zh-CN"/>
              </w:rPr>
              <w:t>7.2</w:t>
            </w:r>
          </w:p>
        </w:tc>
      </w:tr>
      <w:tr w14:paraId="70A9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0" w:type="dxa"/>
            <w:shd w:val="clear" w:color="auto" w:fill="auto"/>
            <w:noWrap w:val="0"/>
            <w:vAlign w:val="center"/>
          </w:tcPr>
          <w:p w14:paraId="78A3EA3A">
            <w:pPr>
              <w:jc w:val="center"/>
              <w:rPr>
                <w:rFonts w:ascii="Times New Roman" w:hAnsi="Times New Roman" w:eastAsia="宋体" w:cs="Times New Roman"/>
                <w:kern w:val="2"/>
                <w:sz w:val="21"/>
                <w:szCs w:val="21"/>
                <w:lang w:val="en-US" w:eastAsia="zh-CN" w:bidi="ar-SA"/>
              </w:rPr>
            </w:pPr>
            <w:r>
              <w:rPr>
                <w:rFonts w:hint="eastAsia"/>
                <w:szCs w:val="21"/>
              </w:rPr>
              <w:t>2</w:t>
            </w:r>
          </w:p>
        </w:tc>
        <w:tc>
          <w:tcPr>
            <w:tcW w:w="2452" w:type="dxa"/>
            <w:shd w:val="clear" w:color="auto" w:fill="auto"/>
            <w:noWrap w:val="0"/>
            <w:vAlign w:val="center"/>
          </w:tcPr>
          <w:p w14:paraId="7C06FE26">
            <w:pPr>
              <w:jc w:val="center"/>
              <w:rPr>
                <w:rFonts w:hint="eastAsia" w:ascii="Times New Roman" w:hAnsi="Times New Roman" w:eastAsia="宋体" w:cs="Times New Roman"/>
                <w:kern w:val="2"/>
                <w:sz w:val="21"/>
                <w:szCs w:val="21"/>
                <w:lang w:val="en-US" w:eastAsia="zh-CN" w:bidi="ar-SA"/>
              </w:rPr>
            </w:pPr>
            <w:r>
              <w:rPr>
                <w:bCs/>
                <w:szCs w:val="21"/>
              </w:rPr>
              <w:t>示值误差</w:t>
            </w:r>
            <w:r>
              <w:rPr>
                <w:rFonts w:hint="eastAsia"/>
                <w:bCs/>
                <w:szCs w:val="21"/>
                <w:lang w:eastAsia="zh-CN"/>
              </w:rPr>
              <w:t>（</w:t>
            </w:r>
            <w:r>
              <w:rPr>
                <w:rFonts w:hint="eastAsia"/>
                <w:bCs/>
                <w:szCs w:val="21"/>
                <w:lang w:val="en-US" w:eastAsia="zh-CN"/>
              </w:rPr>
              <w:t>准确度</w:t>
            </w:r>
            <w:r>
              <w:rPr>
                <w:rFonts w:hint="eastAsia"/>
                <w:bCs/>
                <w:szCs w:val="21"/>
                <w:lang w:eastAsia="zh-CN"/>
              </w:rPr>
              <w:t>）</w:t>
            </w:r>
          </w:p>
        </w:tc>
        <w:tc>
          <w:tcPr>
            <w:tcW w:w="3642" w:type="dxa"/>
            <w:shd w:val="clear" w:color="auto" w:fill="auto"/>
            <w:noWrap w:val="0"/>
            <w:vAlign w:val="center"/>
          </w:tcPr>
          <w:p w14:paraId="200C90FB">
            <w:pPr>
              <w:jc w:val="center"/>
              <w:rPr>
                <w:rFonts w:hint="default" w:ascii="Times New Roman" w:hAnsi="Times New Roman" w:eastAsia="宋体" w:cs="Times New Roman"/>
                <w:kern w:val="2"/>
                <w:sz w:val="21"/>
                <w:szCs w:val="21"/>
                <w:lang w:val="en-US" w:eastAsia="zh-CN" w:bidi="ar-SA"/>
              </w:rPr>
            </w:pPr>
            <w:r>
              <w:rPr>
                <w:rFonts w:hint="eastAsia" w:ascii="宋体" w:hAnsi="宋体"/>
                <w:szCs w:val="21"/>
              </w:rPr>
              <w:t xml:space="preserve"> ≤</w:t>
            </w:r>
            <w:r>
              <w:rPr>
                <w:rFonts w:hint="eastAsia"/>
                <w:szCs w:val="21"/>
              </w:rPr>
              <w:t>2</w:t>
            </w:r>
            <w:r>
              <w:rPr>
                <w:rFonts w:hint="eastAsia"/>
                <w:szCs w:val="21"/>
                <w:lang w:val="en-US" w:eastAsia="zh-CN"/>
              </w:rPr>
              <w:t xml:space="preserve"> </w:t>
            </w:r>
            <w:r>
              <w:rPr>
                <w:szCs w:val="21"/>
              </w:rPr>
              <w:t>%</w:t>
            </w:r>
          </w:p>
        </w:tc>
        <w:tc>
          <w:tcPr>
            <w:tcW w:w="1602" w:type="dxa"/>
            <w:shd w:val="clear" w:color="auto" w:fill="auto"/>
            <w:noWrap w:val="0"/>
            <w:vAlign w:val="center"/>
          </w:tcPr>
          <w:p w14:paraId="2999CCFD">
            <w:pPr>
              <w:jc w:val="center"/>
              <w:rPr>
                <w:rFonts w:hint="eastAsia" w:ascii="Times New Roman" w:hAnsi="Times New Roman" w:eastAsia="宋体"/>
                <w:szCs w:val="21"/>
                <w:lang w:val="en-US" w:eastAsia="zh-CN"/>
              </w:rPr>
            </w:pPr>
            <w:r>
              <w:rPr>
                <w:rFonts w:hint="eastAsia" w:ascii="宋体" w:cs="Times New Roman"/>
                <w:b w:val="0"/>
                <w:bCs w:val="0"/>
                <w:color w:val="auto"/>
                <w:sz w:val="21"/>
                <w:szCs w:val="21"/>
                <w:lang w:val="en-US" w:eastAsia="zh-CN"/>
              </w:rPr>
              <w:t>参照</w:t>
            </w:r>
            <w:r>
              <w:rPr>
                <w:rFonts w:hint="eastAsia" w:ascii="Times New Roman" w:hAnsi="Times New Roman"/>
                <w:szCs w:val="21"/>
                <w:lang w:val="en-US" w:eastAsia="zh-CN"/>
              </w:rPr>
              <w:t>7.3</w:t>
            </w:r>
          </w:p>
        </w:tc>
      </w:tr>
      <w:tr w14:paraId="16F9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0" w:type="dxa"/>
            <w:shd w:val="clear" w:color="auto" w:fill="auto"/>
            <w:noWrap w:val="0"/>
            <w:vAlign w:val="center"/>
          </w:tcPr>
          <w:p w14:paraId="7876E96C">
            <w:pPr>
              <w:jc w:val="center"/>
              <w:rPr>
                <w:rFonts w:hint="eastAsia" w:ascii="Times New Roman" w:hAnsi="Times New Roman" w:eastAsia="宋体" w:cs="Times New Roman"/>
                <w:kern w:val="2"/>
                <w:sz w:val="21"/>
                <w:szCs w:val="21"/>
                <w:lang w:val="en-US" w:eastAsia="zh-CN" w:bidi="ar-SA"/>
              </w:rPr>
            </w:pPr>
            <w:r>
              <w:rPr>
                <w:rFonts w:hint="eastAsia"/>
                <w:szCs w:val="21"/>
              </w:rPr>
              <w:t>3</w:t>
            </w:r>
          </w:p>
        </w:tc>
        <w:tc>
          <w:tcPr>
            <w:tcW w:w="2452" w:type="dxa"/>
            <w:shd w:val="clear" w:color="auto" w:fill="auto"/>
            <w:noWrap w:val="0"/>
            <w:vAlign w:val="center"/>
          </w:tcPr>
          <w:p w14:paraId="37A2FDD0">
            <w:pPr>
              <w:jc w:val="center"/>
              <w:rPr>
                <w:rFonts w:hint="eastAsia" w:ascii="Times New Roman" w:hAnsi="Times New Roman" w:eastAsia="宋体" w:cs="Times New Roman"/>
                <w:bCs/>
                <w:kern w:val="2"/>
                <w:sz w:val="21"/>
                <w:szCs w:val="21"/>
                <w:lang w:val="en-US" w:eastAsia="zh-CN" w:bidi="ar-SA"/>
              </w:rPr>
            </w:pPr>
            <w:r>
              <w:rPr>
                <w:szCs w:val="21"/>
              </w:rPr>
              <w:t>重复性</w:t>
            </w:r>
          </w:p>
        </w:tc>
        <w:tc>
          <w:tcPr>
            <w:tcW w:w="3642" w:type="dxa"/>
            <w:shd w:val="clear" w:color="auto" w:fill="auto"/>
            <w:noWrap w:val="0"/>
            <w:vAlign w:val="center"/>
          </w:tcPr>
          <w:p w14:paraId="7316771C">
            <w:pPr>
              <w:jc w:val="center"/>
              <w:rPr>
                <w:rFonts w:hint="eastAsia" w:ascii="Times New Roman" w:hAnsi="Times New Roman" w:eastAsia="宋体" w:cs="Times New Roman"/>
                <w:kern w:val="2"/>
                <w:sz w:val="21"/>
                <w:szCs w:val="21"/>
                <w:lang w:val="en-US" w:eastAsia="zh-CN" w:bidi="ar-SA"/>
              </w:rPr>
            </w:pPr>
            <w:r>
              <w:rPr>
                <w:rFonts w:hint="eastAsia" w:ascii="宋体" w:hAnsi="宋体"/>
                <w:szCs w:val="21"/>
              </w:rPr>
              <w:t xml:space="preserve"> ≤</w:t>
            </w:r>
            <w:r>
              <w:rPr>
                <w:rFonts w:hint="eastAsia"/>
                <w:szCs w:val="21"/>
              </w:rPr>
              <w:t>5</w:t>
            </w:r>
            <w:r>
              <w:rPr>
                <w:rFonts w:hint="eastAsia"/>
                <w:szCs w:val="21"/>
                <w:lang w:val="en-US" w:eastAsia="zh-CN"/>
              </w:rPr>
              <w:t xml:space="preserve"> </w:t>
            </w:r>
            <w:r>
              <w:rPr>
                <w:szCs w:val="21"/>
              </w:rPr>
              <w:t>%</w:t>
            </w:r>
          </w:p>
        </w:tc>
        <w:tc>
          <w:tcPr>
            <w:tcW w:w="1602" w:type="dxa"/>
            <w:shd w:val="clear" w:color="auto" w:fill="auto"/>
            <w:noWrap w:val="0"/>
            <w:vAlign w:val="center"/>
          </w:tcPr>
          <w:p w14:paraId="3DA0EC1B">
            <w:pPr>
              <w:jc w:val="center"/>
              <w:rPr>
                <w:rFonts w:hint="eastAsia" w:ascii="Times New Roman" w:hAnsi="Times New Roman" w:eastAsia="宋体"/>
                <w:szCs w:val="21"/>
                <w:lang w:val="en-US" w:eastAsia="zh-CN"/>
              </w:rPr>
            </w:pPr>
            <w:r>
              <w:rPr>
                <w:rFonts w:hint="eastAsia" w:ascii="宋体" w:cs="Times New Roman"/>
                <w:b w:val="0"/>
                <w:bCs w:val="0"/>
                <w:color w:val="auto"/>
                <w:sz w:val="21"/>
                <w:szCs w:val="21"/>
                <w:lang w:val="en-US" w:eastAsia="zh-CN"/>
              </w:rPr>
              <w:t>参照</w:t>
            </w:r>
            <w:r>
              <w:rPr>
                <w:rFonts w:hint="eastAsia" w:ascii="Times New Roman" w:hAnsi="Times New Roman"/>
                <w:szCs w:val="21"/>
                <w:lang w:val="en-US" w:eastAsia="zh-CN"/>
              </w:rPr>
              <w:t>7.4</w:t>
            </w:r>
          </w:p>
        </w:tc>
      </w:tr>
      <w:tr w14:paraId="5B61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0" w:type="dxa"/>
            <w:shd w:val="clear" w:color="auto" w:fill="auto"/>
            <w:noWrap w:val="0"/>
            <w:vAlign w:val="center"/>
          </w:tcPr>
          <w:p w14:paraId="74ED48DA">
            <w:pPr>
              <w:jc w:val="center"/>
              <w:rPr>
                <w:rFonts w:ascii="Times New Roman" w:hAnsi="Times New Roman" w:eastAsia="宋体" w:cs="Times New Roman"/>
                <w:kern w:val="2"/>
                <w:sz w:val="21"/>
                <w:szCs w:val="21"/>
                <w:lang w:val="en-US" w:eastAsia="zh-CN" w:bidi="ar-SA"/>
              </w:rPr>
            </w:pPr>
            <w:r>
              <w:rPr>
                <w:rFonts w:hint="eastAsia"/>
                <w:szCs w:val="21"/>
              </w:rPr>
              <w:t>4</w:t>
            </w:r>
          </w:p>
        </w:tc>
        <w:tc>
          <w:tcPr>
            <w:tcW w:w="2452" w:type="dxa"/>
            <w:shd w:val="clear" w:color="auto" w:fill="auto"/>
            <w:noWrap w:val="0"/>
            <w:vAlign w:val="center"/>
          </w:tcPr>
          <w:p w14:paraId="5E63560C">
            <w:pPr>
              <w:jc w:val="center"/>
              <w:rPr>
                <w:rFonts w:hint="eastAsia" w:ascii="Times New Roman" w:hAnsi="Times New Roman" w:eastAsia="宋体" w:cs="Times New Roman"/>
                <w:kern w:val="2"/>
                <w:sz w:val="21"/>
                <w:szCs w:val="21"/>
                <w:lang w:val="en-US" w:eastAsia="zh-CN" w:bidi="ar-SA"/>
              </w:rPr>
            </w:pPr>
            <w:r>
              <w:rPr>
                <w:rFonts w:hint="eastAsia"/>
                <w:szCs w:val="21"/>
              </w:rPr>
              <w:t>最小维护周期</w:t>
            </w:r>
          </w:p>
        </w:tc>
        <w:tc>
          <w:tcPr>
            <w:tcW w:w="3642" w:type="dxa"/>
            <w:shd w:val="clear" w:color="auto" w:fill="auto"/>
            <w:noWrap w:val="0"/>
            <w:vAlign w:val="center"/>
          </w:tcPr>
          <w:p w14:paraId="3384B078">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 xml:space="preserve">  </w:t>
            </w:r>
            <w:r>
              <w:rPr>
                <w:rFonts w:hint="eastAsia"/>
                <w:szCs w:val="21"/>
              </w:rPr>
              <w:t>≥</w:t>
            </w:r>
            <w:r>
              <w:rPr>
                <w:rFonts w:hint="eastAsia"/>
                <w:szCs w:val="21"/>
                <w:lang w:val="en-US" w:eastAsia="zh-CN"/>
              </w:rPr>
              <w:t xml:space="preserve">720 </w:t>
            </w:r>
            <w:r>
              <w:rPr>
                <w:rFonts w:hint="eastAsia"/>
                <w:szCs w:val="21"/>
              </w:rPr>
              <w:t>h</w:t>
            </w:r>
          </w:p>
        </w:tc>
        <w:tc>
          <w:tcPr>
            <w:tcW w:w="1602" w:type="dxa"/>
            <w:shd w:val="clear" w:color="auto" w:fill="auto"/>
            <w:noWrap w:val="0"/>
            <w:vAlign w:val="center"/>
          </w:tcPr>
          <w:p w14:paraId="76E10E56">
            <w:pPr>
              <w:jc w:val="center"/>
              <w:rPr>
                <w:rFonts w:hint="eastAsia"/>
                <w:szCs w:val="21"/>
                <w:lang w:val="en-US" w:eastAsia="zh-CN"/>
              </w:rPr>
            </w:pPr>
            <w:r>
              <w:rPr>
                <w:rFonts w:hint="eastAsia" w:ascii="宋体" w:cs="Times New Roman"/>
                <w:b w:val="0"/>
                <w:bCs w:val="0"/>
                <w:color w:val="auto"/>
                <w:sz w:val="21"/>
                <w:szCs w:val="21"/>
                <w:lang w:val="en-US" w:eastAsia="zh-CN"/>
              </w:rPr>
              <w:t>参照</w:t>
            </w:r>
            <w:r>
              <w:rPr>
                <w:rFonts w:hint="eastAsia"/>
                <w:szCs w:val="21"/>
                <w:lang w:val="en-US" w:eastAsia="zh-CN"/>
              </w:rPr>
              <w:t>7.5</w:t>
            </w:r>
          </w:p>
        </w:tc>
      </w:tr>
      <w:tr w14:paraId="0DE8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0" w:type="dxa"/>
            <w:shd w:val="clear" w:color="auto" w:fill="auto"/>
            <w:noWrap w:val="0"/>
            <w:vAlign w:val="center"/>
          </w:tcPr>
          <w:p w14:paraId="11CDC2C9">
            <w:pPr>
              <w:jc w:val="center"/>
              <w:rPr>
                <w:rFonts w:hint="eastAsia" w:ascii="Times New Roman" w:hAnsi="Times New Roman" w:eastAsia="宋体" w:cs="Times New Roman"/>
                <w:kern w:val="2"/>
                <w:sz w:val="21"/>
                <w:szCs w:val="21"/>
                <w:lang w:val="en-US" w:eastAsia="zh-CN" w:bidi="ar-SA"/>
              </w:rPr>
            </w:pPr>
            <w:r>
              <w:rPr>
                <w:rFonts w:hint="eastAsia"/>
                <w:szCs w:val="21"/>
              </w:rPr>
              <w:t>5</w:t>
            </w:r>
          </w:p>
        </w:tc>
        <w:tc>
          <w:tcPr>
            <w:tcW w:w="2452" w:type="dxa"/>
            <w:shd w:val="clear" w:color="auto" w:fill="auto"/>
            <w:noWrap w:val="0"/>
            <w:vAlign w:val="center"/>
          </w:tcPr>
          <w:p w14:paraId="229EE1C8">
            <w:pPr>
              <w:jc w:val="center"/>
              <w:rPr>
                <w:rFonts w:hint="eastAsia" w:ascii="Times New Roman" w:hAnsi="Times New Roman" w:eastAsia="宋体" w:cs="Times New Roman"/>
                <w:kern w:val="2"/>
                <w:sz w:val="21"/>
                <w:szCs w:val="21"/>
                <w:lang w:val="en-US" w:eastAsia="zh-CN" w:bidi="ar-SA"/>
              </w:rPr>
            </w:pPr>
            <w:r>
              <w:rPr>
                <w:rFonts w:hint="eastAsia"/>
                <w:szCs w:val="21"/>
              </w:rPr>
              <w:t>平均无故障连续运行时间（MTBF）</w:t>
            </w:r>
          </w:p>
        </w:tc>
        <w:tc>
          <w:tcPr>
            <w:tcW w:w="3642" w:type="dxa"/>
            <w:shd w:val="clear" w:color="auto" w:fill="auto"/>
            <w:noWrap w:val="0"/>
            <w:vAlign w:val="center"/>
          </w:tcPr>
          <w:p w14:paraId="34A47BF9">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 xml:space="preserve">  </w:t>
            </w:r>
            <w:r>
              <w:rPr>
                <w:rFonts w:hint="eastAsia"/>
                <w:szCs w:val="21"/>
              </w:rPr>
              <w:t>≥</w:t>
            </w:r>
            <w:r>
              <w:rPr>
                <w:rFonts w:hint="eastAsia"/>
                <w:szCs w:val="21"/>
                <w:lang w:val="en-US" w:eastAsia="zh-CN"/>
              </w:rPr>
              <w:t>80</w:t>
            </w:r>
            <w:r>
              <w:rPr>
                <w:szCs w:val="21"/>
              </w:rPr>
              <w:t>0</w:t>
            </w:r>
            <w:r>
              <w:rPr>
                <w:rFonts w:hint="eastAsia"/>
                <w:szCs w:val="21"/>
                <w:lang w:val="en-US" w:eastAsia="zh-CN"/>
              </w:rPr>
              <w:t xml:space="preserve">0 </w:t>
            </w:r>
            <w:r>
              <w:rPr>
                <w:rFonts w:hint="eastAsia"/>
                <w:szCs w:val="21"/>
              </w:rPr>
              <w:t>h</w:t>
            </w:r>
          </w:p>
        </w:tc>
        <w:tc>
          <w:tcPr>
            <w:tcW w:w="1602" w:type="dxa"/>
            <w:shd w:val="clear" w:color="auto" w:fill="auto"/>
            <w:noWrap w:val="0"/>
            <w:vAlign w:val="center"/>
          </w:tcPr>
          <w:p w14:paraId="2C94377D">
            <w:pPr>
              <w:jc w:val="center"/>
              <w:rPr>
                <w:rFonts w:hint="eastAsia"/>
                <w:szCs w:val="21"/>
                <w:lang w:val="en-US" w:eastAsia="zh-CN"/>
              </w:rPr>
            </w:pPr>
            <w:r>
              <w:rPr>
                <w:rFonts w:hint="eastAsia" w:ascii="宋体" w:cs="Times New Roman"/>
                <w:b w:val="0"/>
                <w:bCs w:val="0"/>
                <w:color w:val="auto"/>
                <w:sz w:val="21"/>
                <w:szCs w:val="21"/>
                <w:lang w:val="en-US" w:eastAsia="zh-CN"/>
              </w:rPr>
              <w:t>参照</w:t>
            </w:r>
            <w:r>
              <w:rPr>
                <w:rFonts w:hint="eastAsia"/>
                <w:szCs w:val="21"/>
                <w:lang w:val="en-US" w:eastAsia="zh-CN"/>
              </w:rPr>
              <w:t>7.6</w:t>
            </w:r>
          </w:p>
        </w:tc>
      </w:tr>
    </w:tbl>
    <w:p w14:paraId="3122412E">
      <w:pPr>
        <w:pStyle w:val="27"/>
        <w:numPr>
          <w:ilvl w:val="0"/>
          <w:numId w:val="0"/>
        </w:numPr>
        <w:ind w:leftChars="0" w:firstLine="0" w:firstLineChars="0"/>
        <w:rPr>
          <w:rFonts w:hint="default" w:ascii="宋体" w:hAnsi="Times New Roman" w:eastAsia="宋体" w:cs="Times New Roman"/>
          <w:b w:val="0"/>
          <w:bCs w:val="0"/>
          <w:color w:val="auto"/>
          <w:sz w:val="21"/>
          <w:szCs w:val="21"/>
          <w:lang w:val="en-US" w:eastAsia="zh-CN"/>
        </w:rPr>
      </w:pPr>
      <w:r>
        <w:rPr>
          <w:rFonts w:hint="eastAsia" w:ascii="宋体" w:hAnsi="Times New Roman" w:eastAsia="宋体" w:cs="Times New Roman"/>
          <w:b w:val="0"/>
          <w:bCs w:val="0"/>
          <w:color w:val="auto"/>
          <w:sz w:val="21"/>
          <w:szCs w:val="21"/>
          <w:lang w:val="en-US" w:eastAsia="zh-CN"/>
        </w:rPr>
        <w:t xml:space="preserve">   </w:t>
      </w:r>
      <w:r>
        <w:rPr>
          <w:rFonts w:hint="eastAsia" w:ascii="宋体" w:cs="Times New Roman"/>
          <w:b w:val="0"/>
          <w:bCs w:val="0"/>
          <w:color w:val="auto"/>
          <w:sz w:val="21"/>
          <w:szCs w:val="21"/>
          <w:lang w:val="en-US" w:eastAsia="zh-CN"/>
        </w:rPr>
        <w:t xml:space="preserve">  </w:t>
      </w:r>
      <w:r>
        <w:rPr>
          <w:rFonts w:hint="eastAsia" w:ascii="宋体" w:hAnsi="Times New Roman" w:eastAsia="宋体" w:cs="Times New Roman"/>
          <w:b w:val="0"/>
          <w:bCs w:val="0"/>
          <w:color w:val="auto"/>
          <w:sz w:val="21"/>
          <w:szCs w:val="21"/>
          <w:lang w:val="en-US" w:eastAsia="zh-CN"/>
        </w:rPr>
        <w:t>注：</w:t>
      </w:r>
      <w:r>
        <w:rPr>
          <w:rFonts w:hint="eastAsia" w:ascii="宋体" w:cs="Times New Roman"/>
          <w:b w:val="0"/>
          <w:bCs w:val="0"/>
          <w:color w:val="auto"/>
          <w:sz w:val="21"/>
          <w:szCs w:val="21"/>
          <w:lang w:val="en-US" w:eastAsia="zh-CN"/>
        </w:rPr>
        <w:t>性能试验和计算方法参照</w:t>
      </w:r>
      <w:r>
        <w:rPr>
          <w:rFonts w:hint="eastAsia" w:cs="Times New Roman"/>
          <w:b w:val="0"/>
          <w:bCs w:val="0"/>
          <w:color w:val="auto"/>
          <w:sz w:val="21"/>
          <w:szCs w:val="21"/>
          <w:lang w:val="en-US" w:eastAsia="zh-CN"/>
        </w:rPr>
        <w:t>7</w:t>
      </w:r>
      <w:r>
        <w:rPr>
          <w:rFonts w:hint="eastAsia" w:ascii="Times New Roman" w:cs="Times New Roman"/>
          <w:b w:val="0"/>
          <w:bCs w:val="0"/>
          <w:color w:val="auto"/>
          <w:sz w:val="21"/>
          <w:szCs w:val="21"/>
          <w:lang w:val="en-US" w:eastAsia="zh-CN"/>
        </w:rPr>
        <w:t>。</w:t>
      </w:r>
    </w:p>
    <w:p w14:paraId="48A0D07A">
      <w:pPr>
        <w:pStyle w:val="27"/>
        <w:numPr>
          <w:ilvl w:val="0"/>
          <w:numId w:val="0"/>
        </w:numPr>
        <w:ind w:leftChars="0" w:firstLine="0" w:firstLineChars="0"/>
        <w:rPr>
          <w:rFonts w:hint="eastAsia" w:ascii="黑体" w:hAnsi="黑体" w:eastAsia="黑体" w:cs="黑体"/>
          <w:b/>
          <w:bCs/>
          <w:sz w:val="24"/>
          <w:szCs w:val="24"/>
        </w:rPr>
      </w:pPr>
    </w:p>
    <w:p w14:paraId="6A33567F">
      <w:pPr>
        <w:pStyle w:val="27"/>
        <w:numPr>
          <w:ilvl w:val="0"/>
          <w:numId w:val="1"/>
        </w:numPr>
        <w:ind w:firstLine="0" w:firstLineChars="0"/>
        <w:outlineLvl w:val="0"/>
        <w:rPr>
          <w:rFonts w:hint="eastAsia" w:ascii="黑体" w:hAnsi="黑体" w:eastAsia="黑体" w:cs="黑体"/>
          <w:b/>
          <w:bCs/>
          <w:kern w:val="2"/>
          <w:sz w:val="24"/>
          <w:szCs w:val="24"/>
          <w:lang w:val="en-US" w:eastAsia="zh-CN"/>
        </w:rPr>
      </w:pPr>
      <w:bookmarkStart w:id="69" w:name="_Toc24651"/>
      <w:bookmarkStart w:id="70" w:name="_Toc5413"/>
      <w:bookmarkStart w:id="71" w:name="_Toc23269"/>
      <w:r>
        <w:rPr>
          <w:rFonts w:hint="eastAsia" w:ascii="黑体" w:hAnsi="黑体" w:eastAsia="黑体" w:cs="黑体"/>
          <w:b/>
          <w:bCs/>
          <w:color w:val="000000"/>
          <w:sz w:val="24"/>
          <w:szCs w:val="24"/>
        </w:rPr>
        <w:t>试验</w:t>
      </w:r>
      <w:r>
        <w:rPr>
          <w:rFonts w:hint="eastAsia" w:ascii="黑体" w:hAnsi="黑体" w:eastAsia="黑体" w:cs="黑体"/>
          <w:b/>
          <w:bCs/>
          <w:color w:val="000000"/>
          <w:sz w:val="24"/>
          <w:szCs w:val="24"/>
          <w:lang w:val="en-US" w:eastAsia="zh-CN"/>
        </w:rPr>
        <w:t>方法</w:t>
      </w:r>
      <w:bookmarkEnd w:id="69"/>
      <w:bookmarkEnd w:id="70"/>
      <w:bookmarkEnd w:id="71"/>
    </w:p>
    <w:p w14:paraId="7C9069B8">
      <w:pPr>
        <w:pStyle w:val="27"/>
        <w:numPr>
          <w:ilvl w:val="1"/>
          <w:numId w:val="1"/>
        </w:numPr>
        <w:ind w:firstLine="0" w:firstLineChars="0"/>
        <w:rPr>
          <w:rFonts w:hint="eastAsia" w:ascii="黑体" w:hAnsi="黑体" w:eastAsia="黑体" w:cs="黑体"/>
          <w:b/>
          <w:bCs/>
          <w:kern w:val="2"/>
          <w:sz w:val="24"/>
          <w:szCs w:val="24"/>
        </w:rPr>
      </w:pPr>
      <w:r>
        <w:rPr>
          <w:rFonts w:hint="eastAsia" w:ascii="黑体" w:hAnsi="黑体" w:eastAsia="黑体" w:cs="黑体"/>
          <w:b/>
          <w:bCs/>
          <w:kern w:val="2"/>
          <w:sz w:val="24"/>
          <w:szCs w:val="24"/>
        </w:rPr>
        <w:t>试验条件</w:t>
      </w:r>
    </w:p>
    <w:p w14:paraId="6CAF7255">
      <w:pPr>
        <w:spacing w:line="400" w:lineRule="exact"/>
        <w:ind w:firstLine="420" w:firstLineChars="200"/>
        <w:rPr>
          <w:szCs w:val="21"/>
        </w:rPr>
      </w:pPr>
      <w:r>
        <w:rPr>
          <w:rFonts w:hint="eastAsia"/>
          <w:szCs w:val="21"/>
        </w:rPr>
        <w:t>符合</w:t>
      </w:r>
      <w:r>
        <w:rPr>
          <w:rFonts w:hint="eastAsia"/>
          <w:szCs w:val="21"/>
          <w:lang w:val="en-US" w:eastAsia="zh-CN"/>
        </w:rPr>
        <w:t>5.4</w:t>
      </w:r>
      <w:r>
        <w:rPr>
          <w:rFonts w:hint="eastAsia"/>
          <w:szCs w:val="21"/>
        </w:rPr>
        <w:t>正常工作条件。</w:t>
      </w:r>
    </w:p>
    <w:p w14:paraId="6ED66E2C">
      <w:pPr>
        <w:pStyle w:val="22"/>
        <w:rPr>
          <w:rFonts w:hint="eastAsia"/>
          <w:lang w:val="en-US" w:eastAsia="zh-CN"/>
        </w:rPr>
      </w:pPr>
    </w:p>
    <w:p w14:paraId="2F2EF126">
      <w:pPr>
        <w:pStyle w:val="27"/>
        <w:numPr>
          <w:ilvl w:val="1"/>
          <w:numId w:val="1"/>
        </w:numPr>
        <w:ind w:firstLine="0" w:firstLineChars="0"/>
        <w:rPr>
          <w:rFonts w:hint="eastAsia" w:ascii="黑体" w:hAnsi="黑体" w:eastAsia="黑体" w:cs="黑体"/>
          <w:b/>
          <w:bCs/>
          <w:color w:val="000000"/>
          <w:kern w:val="2"/>
          <w:sz w:val="24"/>
          <w:szCs w:val="24"/>
          <w:lang w:val="en-US" w:eastAsia="zh-CN"/>
        </w:rPr>
      </w:pPr>
      <w:r>
        <w:rPr>
          <w:rFonts w:hint="eastAsia" w:ascii="黑体" w:hAnsi="黑体" w:eastAsia="黑体" w:cs="黑体"/>
          <w:b/>
          <w:bCs/>
          <w:kern w:val="2"/>
          <w:sz w:val="24"/>
          <w:szCs w:val="24"/>
          <w:lang w:val="en-US" w:eastAsia="zh-CN"/>
        </w:rPr>
        <w:t>外观</w:t>
      </w:r>
      <w:r>
        <w:rPr>
          <w:rFonts w:hint="eastAsia" w:ascii="黑体" w:hAnsi="黑体" w:eastAsia="黑体" w:cs="黑体"/>
          <w:b/>
          <w:bCs/>
          <w:color w:val="000000"/>
          <w:kern w:val="2"/>
          <w:sz w:val="24"/>
          <w:szCs w:val="24"/>
          <w:lang w:val="en-US" w:eastAsia="zh-CN"/>
        </w:rPr>
        <w:t>测定</w:t>
      </w:r>
    </w:p>
    <w:p w14:paraId="74B746BD">
      <w:pPr>
        <w:spacing w:before="157" w:after="157" w:line="400" w:lineRule="exact"/>
        <w:ind w:firstLine="420" w:firstLineChars="200"/>
        <w:outlineLvl w:val="2"/>
        <w:rPr>
          <w:rFonts w:hint="eastAsia" w:cs="Times New Roman"/>
          <w:sz w:val="21"/>
          <w:szCs w:val="21"/>
          <w:lang w:val="en-US" w:eastAsia="zh-CN"/>
        </w:rPr>
      </w:pPr>
      <w:r>
        <w:rPr>
          <w:rFonts w:hint="eastAsia" w:cs="Times New Roman"/>
          <w:sz w:val="21"/>
          <w:szCs w:val="21"/>
          <w:lang w:val="en-US" w:eastAsia="zh-CN"/>
        </w:rPr>
        <w:t>采用目测法。</w:t>
      </w:r>
    </w:p>
    <w:p w14:paraId="1F0A7E1B">
      <w:pPr>
        <w:pStyle w:val="26"/>
        <w:spacing w:before="157" w:after="157"/>
        <w:outlineLvl w:val="1"/>
        <w:rPr>
          <w:rFonts w:hint="default"/>
          <w:lang w:val="en-US" w:eastAsia="zh-CN"/>
        </w:rPr>
      </w:pPr>
    </w:p>
    <w:p w14:paraId="03DE3682">
      <w:pPr>
        <w:pStyle w:val="27"/>
        <w:numPr>
          <w:ilvl w:val="1"/>
          <w:numId w:val="1"/>
        </w:numPr>
        <w:ind w:firstLine="0" w:firstLineChars="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准确度测定</w:t>
      </w:r>
    </w:p>
    <w:p w14:paraId="43BBA2AD">
      <w:pPr>
        <w:spacing w:line="400" w:lineRule="exact"/>
        <w:rPr>
          <w:rFonts w:hint="default" w:ascii="黑体" w:eastAsia="黑体"/>
          <w:kern w:val="0"/>
          <w:szCs w:val="21"/>
          <w:lang w:val="en-US" w:eastAsia="zh-CN"/>
        </w:rPr>
      </w:pPr>
      <w:r>
        <w:rPr>
          <w:rFonts w:hint="eastAsia" w:ascii="黑体" w:eastAsia="黑体"/>
          <w:kern w:val="0"/>
          <w:szCs w:val="21"/>
          <w:lang w:val="en-US" w:eastAsia="zh-CN"/>
        </w:rPr>
        <w:t>7</w:t>
      </w:r>
      <w:r>
        <w:rPr>
          <w:rFonts w:hint="eastAsia" w:ascii="黑体" w:eastAsia="黑体"/>
          <w:kern w:val="0"/>
          <w:szCs w:val="21"/>
        </w:rPr>
        <w:t>.</w:t>
      </w:r>
      <w:r>
        <w:rPr>
          <w:rFonts w:hint="eastAsia" w:ascii="黑体" w:eastAsia="黑体"/>
          <w:kern w:val="0"/>
          <w:szCs w:val="21"/>
          <w:lang w:val="en-US" w:eastAsia="zh-CN"/>
        </w:rPr>
        <w:t>3</w:t>
      </w:r>
      <w:r>
        <w:rPr>
          <w:rFonts w:hint="eastAsia" w:ascii="黑体" w:eastAsia="黑体"/>
          <w:kern w:val="0"/>
          <w:szCs w:val="21"/>
        </w:rPr>
        <w:t xml:space="preserve">.1 </w:t>
      </w:r>
      <w:r>
        <w:rPr>
          <w:rFonts w:hint="eastAsia" w:ascii="黑体" w:eastAsia="黑体"/>
          <w:kern w:val="0"/>
          <w:szCs w:val="21"/>
          <w:lang w:val="en-US" w:eastAsia="zh-CN"/>
        </w:rPr>
        <w:t>试验准备</w:t>
      </w:r>
    </w:p>
    <w:p w14:paraId="2D82EFD9">
      <w:pPr>
        <w:spacing w:line="400" w:lineRule="exact"/>
        <w:ind w:firstLine="420"/>
        <w:rPr>
          <w:szCs w:val="21"/>
        </w:rPr>
      </w:pPr>
      <w:r>
        <w:rPr>
          <w:rFonts w:hint="eastAsia"/>
          <w:szCs w:val="21"/>
        </w:rPr>
        <w:t xml:space="preserve">a)  1000ml </w:t>
      </w:r>
      <w:r>
        <w:rPr>
          <w:rFonts w:hint="eastAsia"/>
          <w:szCs w:val="21"/>
          <w:lang w:val="en-US" w:eastAsia="zh-CN"/>
        </w:rPr>
        <w:t>标准</w:t>
      </w:r>
      <w:r>
        <w:rPr>
          <w:rFonts w:hint="eastAsia"/>
          <w:szCs w:val="21"/>
        </w:rPr>
        <w:t>量</w:t>
      </w:r>
      <w:r>
        <w:rPr>
          <w:rFonts w:hint="eastAsia"/>
          <w:szCs w:val="21"/>
          <w:lang w:val="en-US" w:eastAsia="zh-CN"/>
        </w:rPr>
        <w:t>筒1个，最小刻度值0.5ml</w:t>
      </w:r>
      <w:r>
        <w:rPr>
          <w:rFonts w:hint="eastAsia"/>
          <w:szCs w:val="21"/>
          <w:lang w:eastAsia="zh-CN"/>
        </w:rPr>
        <w:t>；</w:t>
      </w:r>
    </w:p>
    <w:p w14:paraId="3390C6C1">
      <w:pPr>
        <w:spacing w:line="400" w:lineRule="exact"/>
        <w:ind w:firstLine="420"/>
        <w:rPr>
          <w:rFonts w:hint="eastAsia"/>
          <w:szCs w:val="21"/>
        </w:rPr>
      </w:pPr>
      <w:r>
        <w:rPr>
          <w:rFonts w:hint="eastAsia"/>
          <w:szCs w:val="21"/>
        </w:rPr>
        <w:t>b)  秒级时间记录表计；</w:t>
      </w:r>
    </w:p>
    <w:p w14:paraId="49E10E27">
      <w:pPr>
        <w:spacing w:line="400" w:lineRule="exact"/>
        <w:ind w:firstLine="420"/>
        <w:rPr>
          <w:rFonts w:hint="eastAsia"/>
          <w:szCs w:val="21"/>
          <w:lang w:val="en-US" w:eastAsia="zh-CN"/>
        </w:rPr>
      </w:pPr>
      <w:r>
        <w:rPr>
          <w:rFonts w:hint="eastAsia"/>
          <w:szCs w:val="21"/>
          <w:lang w:val="en-US" w:eastAsia="zh-CN"/>
        </w:rPr>
        <w:t>c</w:t>
      </w:r>
      <w:r>
        <w:rPr>
          <w:rFonts w:hint="eastAsia"/>
          <w:szCs w:val="21"/>
        </w:rPr>
        <w:t xml:space="preserve">) </w:t>
      </w:r>
      <w:r>
        <w:rPr>
          <w:rFonts w:hint="eastAsia"/>
          <w:szCs w:val="21"/>
          <w:lang w:val="en-US" w:eastAsia="zh-CN"/>
        </w:rPr>
        <w:t xml:space="preserve"> </w:t>
      </w:r>
      <w:r>
        <w:rPr>
          <w:rFonts w:hint="eastAsia"/>
          <w:szCs w:val="21"/>
        </w:rPr>
        <w:t>取样水桶</w:t>
      </w:r>
      <w:r>
        <w:rPr>
          <w:rFonts w:hint="eastAsia"/>
          <w:szCs w:val="21"/>
          <w:lang w:val="en-US" w:eastAsia="zh-CN"/>
        </w:rPr>
        <w:t>及缆绳；</w:t>
      </w:r>
    </w:p>
    <w:p w14:paraId="510298C2">
      <w:pPr>
        <w:pStyle w:val="22"/>
        <w:spacing w:line="360" w:lineRule="auto"/>
        <w:rPr>
          <w:rFonts w:hint="eastAsia"/>
          <w:szCs w:val="21"/>
          <w:lang w:val="en-US" w:eastAsia="zh-CN"/>
        </w:rPr>
      </w:pPr>
      <w:r>
        <w:rPr>
          <w:rFonts w:hint="default" w:ascii="Times New Roman"/>
          <w:szCs w:val="21"/>
          <w:lang w:val="en-US" w:eastAsia="zh-CN"/>
        </w:rPr>
        <w:t>d</w:t>
      </w:r>
      <w:r>
        <w:rPr>
          <w:rFonts w:hint="eastAsia"/>
          <w:szCs w:val="21"/>
          <w:lang w:val="en-US" w:eastAsia="zh-CN"/>
        </w:rPr>
        <w:t>)  采用人工取样方式，在污水处理厂生化处理曝气池或曝气混合阶段采集</w:t>
      </w:r>
      <w:r>
        <w:rPr>
          <w:rFonts w:hint="eastAsia"/>
          <w:szCs w:val="21"/>
          <w:highlight w:val="none"/>
        </w:rPr>
        <w:t>活性污泥混合液</w:t>
      </w:r>
      <w:r>
        <w:rPr>
          <w:rFonts w:hint="eastAsia"/>
          <w:szCs w:val="21"/>
          <w:highlight w:val="none"/>
          <w:lang w:eastAsia="zh-CN"/>
        </w:rPr>
        <w:t>，</w:t>
      </w:r>
      <w:r>
        <w:rPr>
          <w:rFonts w:hint="eastAsia"/>
          <w:szCs w:val="21"/>
          <w:highlight w:val="none"/>
          <w:lang w:val="en-US" w:eastAsia="zh-CN"/>
        </w:rPr>
        <w:t>搅拌均匀后作为</w:t>
      </w:r>
      <w:r>
        <w:rPr>
          <w:rFonts w:hint="eastAsia"/>
          <w:szCs w:val="21"/>
          <w:highlight w:val="none"/>
        </w:rPr>
        <w:t>试验标样，分成</w:t>
      </w:r>
      <w:r>
        <w:rPr>
          <w:rFonts w:hint="eastAsia"/>
          <w:szCs w:val="21"/>
          <w:highlight w:val="none"/>
          <w:lang w:val="en-US" w:eastAsia="zh-CN"/>
        </w:rPr>
        <w:t>两</w:t>
      </w:r>
      <w:r>
        <w:rPr>
          <w:rFonts w:hint="eastAsia"/>
          <w:szCs w:val="21"/>
          <w:highlight w:val="none"/>
        </w:rPr>
        <w:t>份，一份</w:t>
      </w:r>
      <w:r>
        <w:rPr>
          <w:rFonts w:hint="eastAsia"/>
          <w:szCs w:val="21"/>
          <w:highlight w:val="none"/>
          <w:lang w:val="en-US" w:eastAsia="zh-CN"/>
        </w:rPr>
        <w:t>采用</w:t>
      </w:r>
      <w:r>
        <w:rPr>
          <w:rFonts w:hint="eastAsia"/>
          <w:szCs w:val="21"/>
          <w:highlight w:val="none"/>
        </w:rPr>
        <w:t>于</w:t>
      </w:r>
      <w:r>
        <w:rPr>
          <w:rFonts w:hint="default" w:ascii="Times New Roman"/>
          <w:szCs w:val="21"/>
          <w:highlight w:val="none"/>
          <w:lang w:val="en-US" w:eastAsia="zh-CN"/>
        </w:rPr>
        <w:t>SV30</w:t>
      </w:r>
      <w:r>
        <w:rPr>
          <w:rFonts w:hint="eastAsia"/>
          <w:szCs w:val="21"/>
          <w:highlight w:val="none"/>
          <w:lang w:val="en-US" w:eastAsia="zh-CN"/>
        </w:rPr>
        <w:t>智能连续测定仪检测</w:t>
      </w:r>
      <w:r>
        <w:rPr>
          <w:rFonts w:hint="eastAsia"/>
          <w:szCs w:val="21"/>
          <w:highlight w:val="none"/>
          <w:lang w:eastAsia="zh-CN"/>
        </w:rPr>
        <w:t>，</w:t>
      </w:r>
      <w:r>
        <w:rPr>
          <w:rFonts w:hint="eastAsia"/>
          <w:szCs w:val="21"/>
          <w:highlight w:val="none"/>
        </w:rPr>
        <w:t>一份采用</w:t>
      </w:r>
      <w:r>
        <w:rPr>
          <w:rFonts w:hint="eastAsia"/>
          <w:szCs w:val="21"/>
          <w:highlight w:val="none"/>
          <w:lang w:val="en-US" w:eastAsia="zh-CN"/>
        </w:rPr>
        <w:t>通用</w:t>
      </w:r>
      <w:r>
        <w:rPr>
          <w:rFonts w:hint="eastAsia"/>
          <w:szCs w:val="21"/>
          <w:highlight w:val="none"/>
          <w:shd w:val="clear" w:color="auto" w:fill="auto"/>
        </w:rPr>
        <w:t>方法</w:t>
      </w:r>
      <w:r>
        <w:rPr>
          <w:rFonts w:hint="eastAsia"/>
          <w:szCs w:val="21"/>
          <w:highlight w:val="none"/>
        </w:rPr>
        <w:t>进行检测</w:t>
      </w:r>
      <w:r>
        <w:rPr>
          <w:rFonts w:hint="eastAsia"/>
          <w:szCs w:val="21"/>
          <w:highlight w:val="none"/>
          <w:lang w:eastAsia="zh-CN"/>
        </w:rPr>
        <w:t>。</w:t>
      </w:r>
      <w:r>
        <w:rPr>
          <w:rFonts w:hint="eastAsia"/>
          <w:szCs w:val="21"/>
          <w:highlight w:val="none"/>
          <w:lang w:val="en-US" w:eastAsia="zh-CN"/>
        </w:rPr>
        <w:t>注：</w:t>
      </w:r>
      <w:r>
        <w:rPr>
          <w:rFonts w:hint="eastAsia"/>
          <w:szCs w:val="21"/>
          <w:lang w:val="en-US" w:eastAsia="zh-CN"/>
        </w:rPr>
        <w:t>不采取贮存样品的方式进行试验和校准。</w:t>
      </w:r>
    </w:p>
    <w:p w14:paraId="184A7183">
      <w:pPr>
        <w:pStyle w:val="22"/>
        <w:spacing w:line="360" w:lineRule="auto"/>
        <w:rPr>
          <w:rFonts w:hint="eastAsia"/>
          <w:szCs w:val="21"/>
          <w:lang w:val="en-US" w:eastAsia="zh-CN"/>
        </w:rPr>
      </w:pPr>
    </w:p>
    <w:p w14:paraId="7EE4B71F">
      <w:pPr>
        <w:spacing w:line="400" w:lineRule="exact"/>
        <w:rPr>
          <w:rFonts w:hint="default" w:ascii="黑体" w:eastAsia="黑体"/>
          <w:kern w:val="0"/>
          <w:szCs w:val="21"/>
          <w:lang w:val="en-US" w:eastAsia="zh-CN"/>
        </w:rPr>
      </w:pPr>
      <w:r>
        <w:rPr>
          <w:rFonts w:hint="eastAsia" w:ascii="黑体" w:eastAsia="黑体"/>
          <w:kern w:val="0"/>
          <w:szCs w:val="21"/>
          <w:lang w:val="en-US" w:eastAsia="zh-CN"/>
        </w:rPr>
        <w:t>7</w:t>
      </w:r>
      <w:r>
        <w:rPr>
          <w:rFonts w:hint="eastAsia" w:ascii="黑体" w:eastAsia="黑体"/>
          <w:kern w:val="0"/>
          <w:szCs w:val="21"/>
        </w:rPr>
        <w:t>.</w:t>
      </w:r>
      <w:r>
        <w:rPr>
          <w:rFonts w:hint="eastAsia" w:ascii="黑体" w:eastAsia="黑体"/>
          <w:kern w:val="0"/>
          <w:szCs w:val="21"/>
          <w:lang w:val="en-US" w:eastAsia="zh-CN"/>
        </w:rPr>
        <w:t>3</w:t>
      </w:r>
      <w:r>
        <w:rPr>
          <w:rFonts w:hint="eastAsia" w:ascii="黑体" w:eastAsia="黑体"/>
          <w:kern w:val="0"/>
          <w:szCs w:val="21"/>
        </w:rPr>
        <w:t xml:space="preserve">.2 </w:t>
      </w:r>
      <w:r>
        <w:rPr>
          <w:rFonts w:hint="eastAsia" w:ascii="黑体" w:eastAsia="黑体"/>
          <w:kern w:val="0"/>
          <w:szCs w:val="21"/>
          <w:lang w:val="en-US" w:eastAsia="zh-CN"/>
        </w:rPr>
        <w:t>准确度测定方法</w:t>
      </w:r>
    </w:p>
    <w:p w14:paraId="4B717BF6">
      <w:pPr>
        <w:spacing w:line="400" w:lineRule="exact"/>
        <w:rPr>
          <w:rFonts w:hint="default"/>
          <w:szCs w:val="21"/>
          <w:lang w:val="en-US" w:eastAsia="zh-CN"/>
        </w:rPr>
      </w:pPr>
      <w:r>
        <w:rPr>
          <w:rFonts w:hint="eastAsia"/>
          <w:szCs w:val="21"/>
          <w:lang w:val="en-US" w:eastAsia="zh-CN"/>
        </w:rPr>
        <w:t xml:space="preserve">    通用分析方法检测：将混匀的曝气池活性污泥混合液倒进 1000 ml 量筒中至满刻度（V</w:t>
      </w:r>
      <w:r>
        <w:rPr>
          <w:rFonts w:hint="eastAsia"/>
          <w:szCs w:val="21"/>
          <w:vertAlign w:val="subscript"/>
          <w:lang w:val="en-US" w:eastAsia="zh-CN"/>
        </w:rPr>
        <w:t>S</w:t>
      </w:r>
      <w:r>
        <w:rPr>
          <w:rFonts w:hint="eastAsia"/>
          <w:szCs w:val="21"/>
          <w:lang w:val="en-US" w:eastAsia="zh-CN"/>
        </w:rPr>
        <w:t>），计时静置 30 分钟后读数，读出的沉淀后的污泥体积毫升数记为 V</w:t>
      </w:r>
      <w:r>
        <w:rPr>
          <w:rFonts w:hint="eastAsia"/>
          <w:szCs w:val="21"/>
          <w:vertAlign w:val="subscript"/>
          <w:lang w:val="en-US" w:eastAsia="zh-CN"/>
        </w:rPr>
        <w:t>1</w:t>
      </w:r>
      <w:r>
        <w:rPr>
          <w:rFonts w:hint="eastAsia"/>
          <w:szCs w:val="21"/>
          <w:lang w:val="en-US" w:eastAsia="zh-CN"/>
        </w:rPr>
        <w:t>。按照公式（1）计算检测结果SV30。</w:t>
      </w:r>
    </w:p>
    <w:p w14:paraId="617601AF">
      <w:pPr>
        <w:spacing w:line="400" w:lineRule="exact"/>
        <w:ind w:firstLine="420" w:firstLineChars="200"/>
        <w:rPr>
          <w:rFonts w:hint="default"/>
          <w:szCs w:val="21"/>
          <w:lang w:val="en-US" w:eastAsia="zh-CN"/>
        </w:rPr>
      </w:pPr>
      <w:r>
        <w:rPr>
          <w:rFonts w:hint="eastAsia"/>
          <w:szCs w:val="21"/>
          <w:lang w:val="en-US" w:eastAsia="zh-CN"/>
        </w:rPr>
        <w:t>仪器分析方法检测：将样品混合均匀，采用SV30智能连续测定仪，按照设备程序自行取样、自行分析、自行显示结果，结果记为</w:t>
      </w:r>
      <w:r>
        <w:rPr>
          <w:i/>
          <w:szCs w:val="21"/>
        </w:rPr>
        <w:t>x</w:t>
      </w:r>
      <w:r>
        <w:rPr>
          <w:szCs w:val="21"/>
          <w:vertAlign w:val="subscript"/>
        </w:rPr>
        <w:t>i</w:t>
      </w:r>
      <w:r>
        <w:rPr>
          <w:rFonts w:hint="eastAsia"/>
          <w:szCs w:val="21"/>
          <w:lang w:val="en-US" w:eastAsia="zh-CN"/>
        </w:rPr>
        <w:t>。</w:t>
      </w:r>
    </w:p>
    <w:p w14:paraId="0558544F">
      <w:pPr>
        <w:spacing w:line="400" w:lineRule="exact"/>
        <w:ind w:firstLine="420" w:firstLineChars="200"/>
        <w:rPr>
          <w:rFonts w:hint="default"/>
          <w:szCs w:val="21"/>
          <w:lang w:val="en-US" w:eastAsia="zh-CN"/>
        </w:rPr>
      </w:pPr>
      <w:r>
        <w:rPr>
          <w:rFonts w:hint="eastAsia"/>
          <w:szCs w:val="21"/>
          <w:lang w:val="en-US" w:eastAsia="zh-CN"/>
        </w:rPr>
        <w:t xml:space="preserve">将通用检测结果作为校准数据或标准值来检验仪器检测数据的准确性。按照公式（2）计算相对误差，衡量测定结果与真值接近的程度。                        </w:t>
      </w:r>
    </w:p>
    <w:p w14:paraId="492027C0">
      <w:pPr>
        <w:spacing w:line="400" w:lineRule="exact"/>
        <w:ind w:firstLine="420" w:firstLineChars="200"/>
        <w:rPr>
          <w:rFonts w:hint="default"/>
          <w:szCs w:val="21"/>
          <w:lang w:val="en-US" w:eastAsia="zh-CN"/>
        </w:rPr>
      </w:pPr>
    </w:p>
    <w:p w14:paraId="4ED0EF89">
      <w:pPr>
        <w:spacing w:line="400" w:lineRule="exact"/>
        <w:rPr>
          <w:rFonts w:hint="default" w:ascii="黑体" w:eastAsia="黑体"/>
          <w:kern w:val="0"/>
          <w:szCs w:val="21"/>
          <w:lang w:val="en-US" w:eastAsia="zh-CN"/>
        </w:rPr>
      </w:pPr>
      <w:r>
        <w:rPr>
          <w:rFonts w:hint="eastAsia" w:ascii="黑体" w:eastAsia="黑体"/>
          <w:kern w:val="0"/>
          <w:szCs w:val="21"/>
          <w:lang w:val="en-US" w:eastAsia="zh-CN"/>
        </w:rPr>
        <w:t>7</w:t>
      </w:r>
      <w:r>
        <w:rPr>
          <w:rFonts w:hint="eastAsia" w:ascii="黑体" w:eastAsia="黑体"/>
          <w:kern w:val="0"/>
          <w:szCs w:val="21"/>
        </w:rPr>
        <w:t>.</w:t>
      </w:r>
      <w:r>
        <w:rPr>
          <w:rFonts w:hint="eastAsia" w:ascii="黑体" w:eastAsia="黑体"/>
          <w:kern w:val="0"/>
          <w:szCs w:val="21"/>
          <w:lang w:val="en-US" w:eastAsia="zh-CN"/>
        </w:rPr>
        <w:t>3</w:t>
      </w:r>
      <w:r>
        <w:rPr>
          <w:rFonts w:hint="eastAsia" w:ascii="黑体" w:eastAsia="黑体"/>
          <w:kern w:val="0"/>
          <w:szCs w:val="21"/>
        </w:rPr>
        <w:t xml:space="preserve">.3 </w:t>
      </w:r>
      <w:r>
        <w:rPr>
          <w:rFonts w:hint="eastAsia" w:ascii="黑体" w:eastAsia="黑体"/>
          <w:kern w:val="0"/>
          <w:szCs w:val="21"/>
          <w:lang w:val="en-US" w:eastAsia="zh-CN"/>
        </w:rPr>
        <w:t xml:space="preserve">通用分析方法结果计算  </w:t>
      </w:r>
    </w:p>
    <w:p w14:paraId="1BB807E1">
      <w:pPr>
        <w:spacing w:before="0" w:beforeLines="0" w:after="0" w:afterLines="0" w:line="360" w:lineRule="auto"/>
        <w:jc w:val="center"/>
        <w:rPr>
          <w:rFonts w:hAnsi="Cambria Math"/>
          <w:b w:val="0"/>
          <w:i w:val="0"/>
          <w:sz w:val="24"/>
        </w:rPr>
      </w:pPr>
      <w:r>
        <w:rPr>
          <w:rFonts w:hint="eastAsia" w:hAnsi="Cambria Math" w:cs="Cambria Math"/>
          <w:b w:val="0"/>
          <w:i w:val="0"/>
          <w:sz w:val="24"/>
          <w:lang w:val="en-US" w:eastAsia="zh-CN"/>
        </w:rPr>
        <w:t xml:space="preserve">                            </w:t>
      </w:r>
      <w:r>
        <w:rPr>
          <w:rFonts w:hint="eastAsia" w:hAnsi="Cambria Math" w:cs="Cambria Math"/>
          <w:b w:val="0"/>
          <w:i w:val="0"/>
          <w:sz w:val="24"/>
          <w:lang w:val="en-US" w:eastAsia="zh-CN"/>
        </w:rPr>
        <w:br w:type="textWrapping"/>
      </w:r>
      <w:r>
        <w:rPr>
          <w:rFonts w:hint="eastAsia" w:hAnsi="Cambria Math" w:cs="Cambria Math"/>
          <w:b w:val="0"/>
          <w:i w:val="0"/>
          <w:sz w:val="24"/>
          <w:lang w:val="en-US" w:eastAsia="zh-CN"/>
        </w:rPr>
        <w:t xml:space="preserve">                           </w:t>
      </w:r>
      <w:r>
        <w:rPr>
          <w:position w:val="-24"/>
          <w:szCs w:val="21"/>
        </w:rPr>
        <w:object>
          <v:shape id="_x0000_i1025" o:spt="75" type="#_x0000_t75" style="height:32.9pt;width:98.2pt;" o:ole="t" filled="f" o:preferrelative="t" stroked="f" coordsize="21600,21600">
            <v:path/>
            <v:fill on="f" focussize="0,0"/>
            <v:stroke on="f"/>
            <v:imagedata r:id="rId9" o:title=""/>
            <o:lock v:ext="edit" aspectratio="t"/>
            <w10:wrap type="none"/>
            <w10:anchorlock/>
          </v:shape>
          <o:OLEObject Type="Embed" ProgID="Equation.3" ShapeID="_x0000_i1025" DrawAspect="Content" ObjectID="_1468075725" r:id="rId8">
            <o:LockedField>false</o:LockedField>
          </o:OLEObject>
        </w:object>
      </w:r>
      <w:r>
        <w:rPr>
          <w:rFonts w:hint="eastAsia" w:hAnsi="Cambria Math"/>
          <w:b w:val="0"/>
          <w:i w:val="0"/>
          <w:sz w:val="24"/>
          <w:lang w:val="en-US" w:eastAsia="zh-CN"/>
        </w:rPr>
        <w:t xml:space="preserve">      </w:t>
      </w:r>
      <w:r>
        <w:rPr>
          <w:rFonts w:hAnsi="宋体"/>
        </w:rPr>
        <w:t>…………………………</w:t>
      </w:r>
      <w:r>
        <w:rPr>
          <w:rFonts w:hint="eastAsia" w:hAnsi="宋体"/>
        </w:rPr>
        <w:t xml:space="preserve"> （1）</w:t>
      </w:r>
    </w:p>
    <w:p w14:paraId="58109F0B">
      <w:pPr>
        <w:spacing w:line="400" w:lineRule="exact"/>
        <w:ind w:firstLine="420" w:firstLineChars="200"/>
        <w:jc w:val="left"/>
        <w:rPr>
          <w:rFonts w:hint="eastAsia" w:hAnsi="Times New Roman"/>
          <w:b w:val="0"/>
          <w:i w:val="0"/>
          <w:sz w:val="21"/>
          <w:szCs w:val="21"/>
          <w:lang w:val="en-US" w:eastAsia="zh-CN"/>
        </w:rPr>
      </w:pPr>
      <w:r>
        <w:rPr>
          <w:rFonts w:hint="eastAsia" w:hAnsi="Times New Roman"/>
          <w:b w:val="0"/>
          <w:i w:val="0"/>
          <w:sz w:val="21"/>
          <w:szCs w:val="21"/>
          <w:lang w:val="en-US" w:eastAsia="zh-CN"/>
        </w:rPr>
        <w:t>式中：</w:t>
      </w:r>
    </w:p>
    <w:p w14:paraId="370903D9">
      <w:pPr>
        <w:spacing w:line="400" w:lineRule="exact"/>
        <w:ind w:firstLine="420" w:firstLineChars="200"/>
        <w:jc w:val="left"/>
        <w:rPr>
          <w:rFonts w:hint="default" w:hAnsi="Times New Roman"/>
          <w:b w:val="0"/>
          <w:i w:val="0"/>
          <w:sz w:val="21"/>
          <w:szCs w:val="21"/>
          <w:lang w:val="en-US" w:eastAsia="zh-CN"/>
        </w:rPr>
      </w:pPr>
      <w:r>
        <w:rPr>
          <w:rFonts w:hint="eastAsia"/>
          <w:b w:val="0"/>
          <w:i w:val="0"/>
          <w:sz w:val="21"/>
          <w:szCs w:val="21"/>
          <w:lang w:val="en-US" w:eastAsia="zh-CN"/>
        </w:rPr>
        <w:t>SV30</w:t>
      </w:r>
      <w:r>
        <w:rPr>
          <w:rFonts w:hint="eastAsia" w:hAnsi="Times New Roman"/>
          <w:b w:val="0"/>
          <w:i w:val="0"/>
          <w:sz w:val="21"/>
          <w:szCs w:val="21"/>
          <w:lang w:val="en-US" w:eastAsia="zh-CN"/>
        </w:rPr>
        <w:t>——</w:t>
      </w:r>
      <w:r>
        <w:rPr>
          <w:rFonts w:hint="eastAsia"/>
          <w:b w:val="0"/>
          <w:i w:val="0"/>
          <w:sz w:val="21"/>
          <w:szCs w:val="21"/>
          <w:lang w:val="en-US" w:eastAsia="zh-CN"/>
        </w:rPr>
        <w:t>污泥沉降比标准值，%；</w:t>
      </w:r>
    </w:p>
    <w:p w14:paraId="2FD6F41B">
      <w:pPr>
        <w:spacing w:line="400" w:lineRule="exact"/>
        <w:ind w:firstLine="420" w:firstLineChars="200"/>
        <w:jc w:val="left"/>
        <w:rPr>
          <w:rFonts w:hint="default" w:hAnsi="Times New Roman"/>
          <w:b w:val="0"/>
          <w:i w:val="0"/>
          <w:sz w:val="21"/>
          <w:szCs w:val="21"/>
          <w:lang w:val="en-US" w:eastAsia="zh-CN"/>
        </w:rPr>
      </w:pPr>
      <w:r>
        <w:rPr>
          <w:rFonts w:hint="eastAsia" w:hAnsi="Times New Roman"/>
          <w:b w:val="0"/>
          <w:i w:val="0"/>
          <w:sz w:val="21"/>
          <w:szCs w:val="21"/>
          <w:lang w:val="en-US" w:eastAsia="zh-CN"/>
        </w:rPr>
        <w:t>V</w:t>
      </w:r>
      <w:r>
        <w:rPr>
          <w:rFonts w:hint="eastAsia" w:hAnsi="Times New Roman"/>
          <w:b w:val="0"/>
          <w:i w:val="0"/>
          <w:sz w:val="21"/>
          <w:szCs w:val="21"/>
          <w:vertAlign w:val="subscript"/>
          <w:lang w:val="en-US" w:eastAsia="zh-CN"/>
        </w:rPr>
        <w:t>1</w:t>
      </w:r>
      <w:r>
        <w:rPr>
          <w:rFonts w:hint="eastAsia" w:hAnsi="Times New Roman"/>
          <w:b w:val="0"/>
          <w:i w:val="0"/>
          <w:sz w:val="21"/>
          <w:szCs w:val="21"/>
          <w:lang w:val="en-US" w:eastAsia="zh-CN"/>
        </w:rPr>
        <w:t xml:space="preserve"> —— 沉降后的污泥体积数</w:t>
      </w:r>
      <w:r>
        <w:rPr>
          <w:rFonts w:hint="eastAsia"/>
          <w:b w:val="0"/>
          <w:i w:val="0"/>
          <w:sz w:val="21"/>
          <w:szCs w:val="21"/>
          <w:lang w:val="en-US" w:eastAsia="zh-CN"/>
        </w:rPr>
        <w:t>，</w:t>
      </w:r>
      <w:r>
        <w:rPr>
          <w:rFonts w:hint="eastAsia" w:hAnsi="Times New Roman"/>
          <w:b w:val="0"/>
          <w:i w:val="0"/>
          <w:sz w:val="21"/>
          <w:szCs w:val="21"/>
          <w:lang w:val="en-US" w:eastAsia="zh-CN"/>
        </w:rPr>
        <w:t>ml</w:t>
      </w:r>
      <w:r>
        <w:rPr>
          <w:szCs w:val="21"/>
        </w:rPr>
        <w:t>；</w:t>
      </w:r>
    </w:p>
    <w:p w14:paraId="5A17A0F1">
      <w:pPr>
        <w:spacing w:line="400" w:lineRule="exact"/>
        <w:ind w:firstLine="420" w:firstLineChars="200"/>
        <w:jc w:val="left"/>
        <w:rPr>
          <w:rFonts w:hint="default" w:hAnsi="Times New Roman"/>
          <w:b w:val="0"/>
          <w:i w:val="0"/>
          <w:sz w:val="21"/>
          <w:szCs w:val="21"/>
          <w:lang w:val="en-US" w:eastAsia="zh-CN"/>
        </w:rPr>
      </w:pPr>
      <w:r>
        <w:rPr>
          <w:rFonts w:hint="eastAsia" w:hAnsi="Times New Roman"/>
          <w:b w:val="0"/>
          <w:i w:val="0"/>
          <w:sz w:val="21"/>
          <w:szCs w:val="21"/>
          <w:lang w:val="en-US" w:eastAsia="zh-CN"/>
        </w:rPr>
        <w:t>V</w:t>
      </w:r>
      <w:r>
        <w:rPr>
          <w:rFonts w:hint="eastAsia" w:hAnsi="Times New Roman"/>
          <w:b w:val="0"/>
          <w:i w:val="0"/>
          <w:sz w:val="21"/>
          <w:szCs w:val="21"/>
          <w:vertAlign w:val="subscript"/>
          <w:lang w:val="en-US" w:eastAsia="zh-CN"/>
        </w:rPr>
        <w:t>S</w:t>
      </w:r>
      <w:r>
        <w:rPr>
          <w:rFonts w:hint="eastAsia" w:hAnsi="Times New Roman"/>
          <w:b w:val="0"/>
          <w:i w:val="0"/>
          <w:sz w:val="21"/>
          <w:szCs w:val="21"/>
          <w:lang w:val="en-US" w:eastAsia="zh-CN"/>
        </w:rPr>
        <w:t xml:space="preserve"> —— 倒入量筒中的混合液体积数</w:t>
      </w:r>
      <w:r>
        <w:rPr>
          <w:rFonts w:hint="eastAsia"/>
          <w:b w:val="0"/>
          <w:i w:val="0"/>
          <w:sz w:val="21"/>
          <w:szCs w:val="21"/>
          <w:lang w:val="en-US" w:eastAsia="zh-CN"/>
        </w:rPr>
        <w:t>，</w:t>
      </w:r>
      <w:r>
        <w:rPr>
          <w:rFonts w:hint="eastAsia" w:hAnsi="Times New Roman"/>
          <w:b w:val="0"/>
          <w:i w:val="0"/>
          <w:sz w:val="21"/>
          <w:szCs w:val="21"/>
          <w:lang w:val="en-US" w:eastAsia="zh-CN"/>
        </w:rPr>
        <w:t>ml</w:t>
      </w:r>
      <w:r>
        <w:rPr>
          <w:szCs w:val="21"/>
        </w:rPr>
        <w:t>；</w:t>
      </w:r>
    </w:p>
    <w:p w14:paraId="256A7FCA">
      <w:pPr>
        <w:spacing w:line="400" w:lineRule="exact"/>
        <w:ind w:firstLine="420" w:firstLineChars="200"/>
        <w:jc w:val="left"/>
        <w:rPr>
          <w:rFonts w:hint="eastAsia"/>
          <w:b w:val="0"/>
          <w:i w:val="0"/>
          <w:sz w:val="21"/>
          <w:szCs w:val="21"/>
          <w:lang w:val="en-US" w:eastAsia="zh-CN"/>
        </w:rPr>
      </w:pPr>
      <w:r>
        <w:rPr>
          <w:rFonts w:hint="eastAsia" w:hAnsi="Times New Roman"/>
          <w:b w:val="0"/>
          <w:i w:val="0"/>
          <w:sz w:val="21"/>
          <w:szCs w:val="21"/>
          <w:lang w:val="en-US" w:eastAsia="zh-CN"/>
        </w:rPr>
        <w:t>注：</w:t>
      </w:r>
      <w:r>
        <w:rPr>
          <w:rFonts w:hint="eastAsia"/>
          <w:b w:val="0"/>
          <w:i w:val="0"/>
          <w:sz w:val="21"/>
          <w:szCs w:val="21"/>
          <w:lang w:val="en-US" w:eastAsia="zh-CN"/>
        </w:rPr>
        <w:t>结果不保留小数。</w:t>
      </w:r>
    </w:p>
    <w:p w14:paraId="3A599548">
      <w:pPr>
        <w:spacing w:line="400" w:lineRule="exact"/>
        <w:ind w:firstLine="420" w:firstLineChars="200"/>
        <w:jc w:val="left"/>
        <w:rPr>
          <w:rFonts w:hint="eastAsia" w:ascii="黑体" w:eastAsia="黑体"/>
          <w:b w:val="0"/>
          <w:i w:val="0"/>
          <w:kern w:val="0"/>
          <w:sz w:val="21"/>
          <w:szCs w:val="21"/>
          <w:lang w:val="en-US" w:eastAsia="zh-CN"/>
        </w:rPr>
      </w:pPr>
    </w:p>
    <w:p w14:paraId="36798770">
      <w:pPr>
        <w:pStyle w:val="26"/>
        <w:spacing w:before="157" w:after="157" w:line="400" w:lineRule="exact"/>
        <w:outlineLvl w:val="1"/>
        <w:rPr>
          <w:rFonts w:hint="default" w:ascii="黑体" w:eastAsia="黑体"/>
          <w:kern w:val="0"/>
          <w:szCs w:val="21"/>
          <w:lang w:val="en-US" w:eastAsia="zh-CN"/>
        </w:rPr>
      </w:pPr>
      <w:r>
        <w:rPr>
          <w:rFonts w:hint="eastAsia"/>
          <w:kern w:val="0"/>
          <w:szCs w:val="21"/>
          <w:lang w:val="en-US" w:eastAsia="zh-CN"/>
        </w:rPr>
        <w:t>7</w:t>
      </w:r>
      <w:r>
        <w:rPr>
          <w:rFonts w:hint="eastAsia" w:ascii="黑体" w:eastAsia="黑体"/>
          <w:kern w:val="0"/>
          <w:szCs w:val="21"/>
        </w:rPr>
        <w:t>.</w:t>
      </w:r>
      <w:r>
        <w:rPr>
          <w:rFonts w:hint="eastAsia"/>
          <w:kern w:val="0"/>
          <w:szCs w:val="21"/>
          <w:lang w:val="en-US" w:eastAsia="zh-CN"/>
        </w:rPr>
        <w:t>3</w:t>
      </w:r>
      <w:r>
        <w:rPr>
          <w:rFonts w:hint="eastAsia" w:ascii="黑体" w:eastAsia="黑体"/>
          <w:kern w:val="0"/>
          <w:szCs w:val="21"/>
        </w:rPr>
        <w:t>.</w:t>
      </w:r>
      <w:r>
        <w:rPr>
          <w:rFonts w:hint="eastAsia"/>
          <w:kern w:val="0"/>
          <w:szCs w:val="21"/>
          <w:lang w:val="en-US" w:eastAsia="zh-CN"/>
        </w:rPr>
        <w:t>4 仪器示值误差</w:t>
      </w:r>
      <w:r>
        <w:rPr>
          <w:rFonts w:hint="eastAsia" w:ascii="黑体" w:eastAsia="黑体"/>
          <w:kern w:val="0"/>
          <w:szCs w:val="21"/>
          <w:lang w:val="en-US" w:eastAsia="zh-CN"/>
        </w:rPr>
        <w:t>检测计算方法</w:t>
      </w:r>
    </w:p>
    <w:p w14:paraId="53D6862D">
      <w:pPr>
        <w:pStyle w:val="22"/>
        <w:ind w:firstLine="420"/>
        <w:rPr>
          <w:rFonts w:ascii="Times New Roman"/>
          <w:szCs w:val="21"/>
        </w:rPr>
      </w:pPr>
      <w:r>
        <w:rPr>
          <w:rFonts w:hint="eastAsia"/>
          <w:szCs w:val="21"/>
          <w:highlight w:val="none"/>
          <w:lang w:val="en-US" w:eastAsia="zh-CN"/>
        </w:rPr>
        <w:t>仪器自动取样</w:t>
      </w:r>
      <w:r>
        <w:rPr>
          <w:rFonts w:hint="eastAsia" w:ascii="Times New Roman"/>
          <w:szCs w:val="21"/>
          <w:highlight w:val="none"/>
        </w:rPr>
        <w:t>重</w:t>
      </w:r>
      <w:r>
        <w:rPr>
          <w:rFonts w:hint="eastAsia" w:ascii="Times New Roman"/>
          <w:szCs w:val="21"/>
        </w:rPr>
        <w:t>复3次，并计算仪器测量的平均值</w:t>
      </w:r>
      <w:r>
        <w:rPr>
          <w:rFonts w:hint="eastAsia" w:ascii="Times New Roman"/>
          <w:position w:val="-6"/>
          <w:szCs w:val="21"/>
        </w:rPr>
        <w:object>
          <v:shape id="_x0000_i1026" o:spt="75" type="#_x0000_t75" style="height:17.15pt;width:9.8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hint="eastAsia" w:ascii="Times New Roman"/>
          <w:position w:val="-6"/>
          <w:szCs w:val="21"/>
        </w:rPr>
        <w:t>，</w:t>
      </w:r>
      <w:r>
        <w:rPr>
          <w:rFonts w:hint="eastAsia" w:ascii="Times New Roman"/>
          <w:szCs w:val="21"/>
        </w:rPr>
        <w:t>按照公式计算，取绝对值最大者。</w:t>
      </w:r>
    </w:p>
    <w:p w14:paraId="25A12137">
      <w:pPr>
        <w:pStyle w:val="22"/>
        <w:ind w:firstLine="480"/>
        <w:jc w:val="center"/>
      </w:pPr>
      <w:r>
        <w:rPr>
          <w:rFonts w:hint="eastAsia"/>
          <w:position w:val="-44"/>
          <w:szCs w:val="21"/>
          <w:lang w:val="en-US" w:eastAsia="zh-CN"/>
        </w:rPr>
        <w:t xml:space="preserve">                       </w:t>
      </w:r>
      <w:r>
        <w:rPr>
          <w:position w:val="-44"/>
          <w:szCs w:val="21"/>
        </w:rPr>
        <w:object>
          <v:shape id="_x0000_i1027" o:spt="75" type="#_x0000_t75" style="height:52.95pt;width:119.55pt;" o:ole="t" filled="f" o:preferrelative="t" stroked="f" coordsize="21600,21600">
            <v:path/>
            <v:fill on="f" focussize="0,0"/>
            <v:stroke on="f"/>
            <v:imagedata r:id="rId13" o:title=""/>
            <o:lock v:ext="edit" aspectratio="t"/>
            <w10:wrap type="none"/>
            <w10:anchorlock/>
          </v:shape>
          <o:OLEObject Type="Embed" ProgID="Equation.3" ShapeID="_x0000_i1027" DrawAspect="Content" ObjectID="_1468075727" r:id="rId12">
            <o:LockedField>false</o:LockedField>
          </o:OLEObject>
        </w:object>
      </w:r>
      <w:r>
        <w:rPr>
          <w:rFonts w:hint="eastAsia" w:hAnsi="宋体"/>
        </w:rPr>
        <w:t xml:space="preserve"> </w:t>
      </w:r>
      <w:r>
        <w:rPr>
          <w:rFonts w:hint="eastAsia" w:hAnsi="宋体"/>
          <w:lang w:val="en-US" w:eastAsia="zh-CN"/>
        </w:rPr>
        <w:t xml:space="preserve">  </w:t>
      </w:r>
      <w:r>
        <w:rPr>
          <w:rFonts w:hint="eastAsia" w:hAnsi="宋体"/>
        </w:rPr>
        <w:t xml:space="preserve">  </w:t>
      </w:r>
      <w:r>
        <w:rPr>
          <w:rFonts w:hAnsi="宋体"/>
        </w:rPr>
        <w:t>………………………</w:t>
      </w:r>
      <w:r>
        <w:rPr>
          <w:rFonts w:hint="eastAsia" w:ascii="Times New Roman" w:hAnsi="宋体"/>
          <w:kern w:val="2"/>
          <w:szCs w:val="24"/>
        </w:rPr>
        <w:t>… （</w:t>
      </w:r>
      <w:r>
        <w:rPr>
          <w:rFonts w:hint="eastAsia" w:ascii="Times New Roman" w:hAnsi="宋体"/>
          <w:kern w:val="2"/>
          <w:szCs w:val="24"/>
          <w:lang w:val="en-US" w:eastAsia="zh-CN"/>
        </w:rPr>
        <w:t>2</w:t>
      </w:r>
      <w:r>
        <w:rPr>
          <w:rFonts w:hint="eastAsia" w:ascii="Times New Roman" w:hAnsi="宋体"/>
          <w:kern w:val="2"/>
          <w:szCs w:val="24"/>
        </w:rPr>
        <w:t>）</w:t>
      </w:r>
    </w:p>
    <w:p w14:paraId="3E7DF5D7">
      <w:pPr>
        <w:pStyle w:val="22"/>
        <w:ind w:firstLine="420"/>
        <w:jc w:val="left"/>
        <w:rPr>
          <w:rFonts w:ascii="Times New Roman"/>
          <w:szCs w:val="21"/>
        </w:rPr>
      </w:pPr>
      <w:r>
        <w:rPr>
          <w:rFonts w:ascii="Times New Roman"/>
          <w:szCs w:val="21"/>
        </w:rPr>
        <w:t>式中：</w:t>
      </w:r>
      <w:r>
        <w:rPr>
          <w:rFonts w:ascii="Times New Roman"/>
          <w:szCs w:val="21"/>
        </w:rPr>
        <w:tab/>
      </w:r>
    </w:p>
    <w:p w14:paraId="4BB03FEE">
      <w:pPr>
        <w:ind w:firstLine="420"/>
        <w:rPr>
          <w:szCs w:val="21"/>
        </w:rPr>
      </w:pPr>
      <w:r>
        <w:rPr>
          <w:rFonts w:hint="eastAsia"/>
          <w:i/>
          <w:position w:val="-6"/>
          <w:szCs w:val="21"/>
        </w:rPr>
        <w:t xml:space="preserve">Re </w:t>
      </w:r>
      <w:r>
        <w:rPr>
          <w:szCs w:val="21"/>
        </w:rPr>
        <w:t>—</w:t>
      </w:r>
      <w:r>
        <w:rPr>
          <w:rFonts w:hint="eastAsia"/>
          <w:szCs w:val="21"/>
        </w:rPr>
        <w:t xml:space="preserve"> 污泥沉降比示值误差，%</w:t>
      </w:r>
      <w:r>
        <w:rPr>
          <w:szCs w:val="21"/>
        </w:rPr>
        <w:t>；</w:t>
      </w:r>
    </w:p>
    <w:p w14:paraId="49FD8356">
      <w:pPr>
        <w:pStyle w:val="5"/>
        <w:snapToGrid w:val="0"/>
        <w:ind w:firstLine="420"/>
        <w:jc w:val="left"/>
        <w:rPr>
          <w:rFonts w:ascii="Times New Roman" w:hAnsi="Times New Roman"/>
          <w:sz w:val="21"/>
          <w:szCs w:val="21"/>
        </w:rPr>
      </w:pPr>
      <w:r>
        <w:rPr>
          <w:rFonts w:ascii="Times New Roman" w:hAnsi="Times New Roman"/>
          <w:position w:val="-6"/>
          <w:sz w:val="21"/>
          <w:szCs w:val="21"/>
        </w:rPr>
        <w:object>
          <v:shape id="_x0000_i1028" o:spt="75" type="#_x0000_t75" style="height:17.15pt;width:9.8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r>
        <w:rPr>
          <w:rFonts w:hint="eastAsia" w:ascii="Times New Roman" w:hAnsi="Times New Roman"/>
          <w:position w:val="-6"/>
          <w:sz w:val="21"/>
          <w:szCs w:val="21"/>
        </w:rPr>
        <w:t xml:space="preserve"> </w:t>
      </w:r>
      <w:r>
        <w:rPr>
          <w:rFonts w:ascii="Times New Roman" w:hAnsi="Times New Roman"/>
          <w:sz w:val="21"/>
          <w:szCs w:val="21"/>
        </w:rPr>
        <w:t>—</w:t>
      </w:r>
      <w:r>
        <w:rPr>
          <w:rFonts w:hint="eastAsia" w:ascii="Times New Roman" w:hAnsi="Times New Roman"/>
          <w:sz w:val="21"/>
          <w:szCs w:val="21"/>
        </w:rPr>
        <w:t xml:space="preserve"> 仪器</w:t>
      </w:r>
      <w:r>
        <w:rPr>
          <w:rFonts w:ascii="Times New Roman" w:hAnsi="Times New Roman"/>
          <w:sz w:val="21"/>
          <w:szCs w:val="21"/>
        </w:rPr>
        <w:t>测量的平均值，</w:t>
      </w:r>
      <w:r>
        <w:rPr>
          <w:rFonts w:hint="eastAsia" w:ascii="Times New Roman" w:hAnsi="Times New Roman"/>
          <w:szCs w:val="21"/>
        </w:rPr>
        <w:t>%</w:t>
      </w:r>
      <w:r>
        <w:rPr>
          <w:rFonts w:ascii="Times New Roman" w:hAnsi="Times New Roman"/>
          <w:sz w:val="21"/>
          <w:szCs w:val="21"/>
        </w:rPr>
        <w:t>；</w:t>
      </w:r>
    </w:p>
    <w:p w14:paraId="005BB8A8">
      <w:pPr>
        <w:spacing w:line="400" w:lineRule="exact"/>
        <w:ind w:firstLine="420" w:firstLineChars="200"/>
        <w:rPr>
          <w:rFonts w:hint="eastAsia"/>
          <w:szCs w:val="21"/>
        </w:rPr>
      </w:pPr>
      <w:r>
        <w:rPr>
          <w:rFonts w:hint="eastAsia"/>
          <w:szCs w:val="21"/>
        </w:rPr>
        <w:t>SV</w:t>
      </w:r>
      <w:r>
        <w:rPr>
          <w:rFonts w:hint="eastAsia"/>
          <w:szCs w:val="21"/>
          <w:lang w:val="en-US" w:eastAsia="zh-CN"/>
        </w:rPr>
        <w:t>30</w:t>
      </w:r>
      <w:r>
        <w:rPr>
          <w:rFonts w:hint="eastAsia"/>
          <w:szCs w:val="21"/>
        </w:rPr>
        <w:t xml:space="preserve"> </w:t>
      </w:r>
      <w:r>
        <w:rPr>
          <w:szCs w:val="21"/>
        </w:rPr>
        <w:t>—</w:t>
      </w:r>
      <w:r>
        <w:rPr>
          <w:rFonts w:hint="eastAsia"/>
          <w:szCs w:val="21"/>
        </w:rPr>
        <w:t xml:space="preserve"> 污泥沉降比标准值</w:t>
      </w:r>
      <w:r>
        <w:rPr>
          <w:szCs w:val="21"/>
        </w:rPr>
        <w:t>，</w:t>
      </w:r>
      <w:r>
        <w:rPr>
          <w:rFonts w:hint="eastAsia"/>
          <w:szCs w:val="21"/>
        </w:rPr>
        <w:t>%。</w:t>
      </w:r>
    </w:p>
    <w:p w14:paraId="5BF66573">
      <w:pPr>
        <w:spacing w:line="400" w:lineRule="exact"/>
        <w:rPr>
          <w:rFonts w:hint="eastAsia"/>
          <w:szCs w:val="21"/>
          <w:lang w:val="en-US" w:eastAsia="zh-CN"/>
        </w:rPr>
      </w:pPr>
      <w:r>
        <w:rPr>
          <w:rFonts w:hint="eastAsia"/>
          <w:szCs w:val="21"/>
          <w:highlight w:val="none"/>
          <w:lang w:val="en-US" w:eastAsia="zh-CN"/>
        </w:rPr>
        <w:t xml:space="preserve">    以通用检测数据为基准检验</w:t>
      </w:r>
      <w:r>
        <w:rPr>
          <w:rFonts w:hint="eastAsia"/>
          <w:szCs w:val="21"/>
          <w:highlight w:val="none"/>
        </w:rPr>
        <w:t>仪器</w:t>
      </w:r>
      <w:r>
        <w:rPr>
          <w:rFonts w:hint="eastAsia"/>
          <w:szCs w:val="21"/>
          <w:highlight w:val="none"/>
          <w:lang w:val="en-US" w:eastAsia="zh-CN"/>
        </w:rPr>
        <w:t>检测数据</w:t>
      </w:r>
      <w:r>
        <w:rPr>
          <w:rFonts w:hint="eastAsia"/>
          <w:szCs w:val="21"/>
          <w:lang w:val="en-US" w:eastAsia="zh-CN"/>
        </w:rPr>
        <w:t>。</w:t>
      </w:r>
    </w:p>
    <w:p w14:paraId="5ACB42AD">
      <w:pPr>
        <w:spacing w:line="400" w:lineRule="exact"/>
        <w:rPr>
          <w:rFonts w:hint="default"/>
          <w:szCs w:val="21"/>
          <w:lang w:val="en-US" w:eastAsia="zh-CN"/>
        </w:rPr>
      </w:pPr>
    </w:p>
    <w:p w14:paraId="6546F301">
      <w:pPr>
        <w:pStyle w:val="27"/>
        <w:numPr>
          <w:ilvl w:val="1"/>
          <w:numId w:val="1"/>
        </w:numPr>
        <w:ind w:firstLine="0" w:firstLineChars="0"/>
        <w:rPr>
          <w:rFonts w:hint="eastAsia" w:ascii="黑体" w:hAnsi="黑体" w:eastAsia="黑体" w:cs="黑体"/>
          <w:b/>
          <w:bCs/>
          <w:kern w:val="2"/>
          <w:sz w:val="24"/>
          <w:szCs w:val="24"/>
        </w:rPr>
      </w:pPr>
      <w:bookmarkStart w:id="72" w:name="_Toc505844943"/>
      <w:r>
        <w:rPr>
          <w:rFonts w:hint="eastAsia" w:ascii="黑体" w:hAnsi="黑体" w:eastAsia="黑体" w:cs="黑体"/>
          <w:b/>
          <w:bCs/>
          <w:kern w:val="2"/>
          <w:sz w:val="24"/>
          <w:szCs w:val="24"/>
          <w:lang w:val="en-US" w:eastAsia="zh-CN"/>
        </w:rPr>
        <w:t>仪器</w:t>
      </w:r>
      <w:r>
        <w:rPr>
          <w:rFonts w:hint="eastAsia" w:ascii="黑体" w:hAnsi="黑体" w:eastAsia="黑体" w:cs="黑体"/>
          <w:b/>
          <w:bCs/>
          <w:kern w:val="2"/>
          <w:sz w:val="24"/>
          <w:szCs w:val="24"/>
        </w:rPr>
        <w:t>重复性</w:t>
      </w:r>
      <w:bookmarkEnd w:id="72"/>
      <w:r>
        <w:rPr>
          <w:rFonts w:hint="eastAsia" w:ascii="黑体" w:hAnsi="黑体" w:eastAsia="黑体" w:cs="黑体"/>
          <w:b/>
          <w:bCs/>
          <w:kern w:val="2"/>
          <w:sz w:val="24"/>
          <w:szCs w:val="24"/>
          <w:lang w:val="en-US" w:eastAsia="zh-CN"/>
        </w:rPr>
        <w:t>检测方法</w:t>
      </w:r>
    </w:p>
    <w:p w14:paraId="5A402D4D">
      <w:pPr>
        <w:pStyle w:val="22"/>
        <w:ind w:firstLine="420"/>
        <w:rPr>
          <w:rFonts w:ascii="Times New Roman"/>
          <w:szCs w:val="21"/>
        </w:rPr>
      </w:pPr>
      <w:r>
        <w:rPr>
          <w:rFonts w:hint="eastAsia" w:ascii="Times New Roman"/>
          <w:szCs w:val="21"/>
          <w:lang w:val="en-US" w:eastAsia="zh-CN"/>
        </w:rPr>
        <w:t>仪器</w:t>
      </w:r>
      <w:r>
        <w:rPr>
          <w:rFonts w:hint="eastAsia" w:ascii="Times New Roman"/>
          <w:szCs w:val="21"/>
        </w:rPr>
        <w:t>重复</w:t>
      </w:r>
      <w:r>
        <w:rPr>
          <w:rFonts w:hint="eastAsia" w:ascii="Times New Roman"/>
          <w:szCs w:val="21"/>
          <w:lang w:val="en-US" w:eastAsia="zh-CN"/>
        </w:rPr>
        <w:t>性检测，</w:t>
      </w:r>
      <w:r>
        <w:rPr>
          <w:rFonts w:ascii="Times New Roman"/>
          <w:szCs w:val="21"/>
        </w:rPr>
        <w:t>测</w:t>
      </w:r>
      <w:r>
        <w:rPr>
          <w:rFonts w:hint="eastAsia" w:ascii="Times New Roman"/>
          <w:szCs w:val="21"/>
        </w:rPr>
        <w:t>量</w:t>
      </w:r>
      <w:r>
        <w:rPr>
          <w:rFonts w:hint="eastAsia" w:ascii="Times New Roman"/>
          <w:szCs w:val="21"/>
          <w:lang w:val="en-US" w:eastAsia="zh-CN"/>
        </w:rPr>
        <w:t>3</w:t>
      </w:r>
      <w:r>
        <w:rPr>
          <w:rFonts w:ascii="Times New Roman"/>
          <w:szCs w:val="21"/>
        </w:rPr>
        <w:t>次，记录各次测定值，按</w:t>
      </w:r>
      <w:r>
        <w:rPr>
          <w:rFonts w:hint="eastAsia" w:ascii="Times New Roman"/>
          <w:szCs w:val="21"/>
        </w:rPr>
        <w:t>照公</w:t>
      </w:r>
      <w:r>
        <w:rPr>
          <w:rFonts w:ascii="Times New Roman"/>
          <w:szCs w:val="21"/>
        </w:rPr>
        <w:t>式计算</w:t>
      </w:r>
      <w:r>
        <w:rPr>
          <w:rFonts w:hint="eastAsia" w:ascii="Times New Roman"/>
          <w:szCs w:val="21"/>
        </w:rPr>
        <w:t>相对标准偏差。</w:t>
      </w:r>
    </w:p>
    <w:p w14:paraId="173E2168">
      <w:pPr>
        <w:pStyle w:val="22"/>
        <w:ind w:firstLine="0" w:firstLineChars="0"/>
        <w:jc w:val="center"/>
        <w:rPr>
          <w:rFonts w:hint="eastAsia" w:ascii="Times New Roman" w:hAnsi="宋体"/>
          <w:kern w:val="2"/>
          <w:szCs w:val="24"/>
        </w:rPr>
      </w:pPr>
      <w:r>
        <w:rPr>
          <w:rFonts w:hint="eastAsia"/>
          <w:position w:val="-24"/>
          <w:szCs w:val="21"/>
          <w:lang w:val="en-US" w:eastAsia="zh-CN"/>
        </w:rPr>
        <w:t xml:space="preserve">                      </w:t>
      </w:r>
      <w:r>
        <w:rPr>
          <w:position w:val="-24"/>
          <w:szCs w:val="21"/>
        </w:rPr>
        <w:object>
          <v:shape id="_x0000_i1029" o:spt="75" type="#_x0000_t75" style="height:64.65pt;width:146.1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rPr>
          <w:rFonts w:hint="eastAsia"/>
          <w:szCs w:val="21"/>
        </w:rPr>
        <w:t xml:space="preserve">    </w:t>
      </w:r>
      <w:r>
        <w:rPr>
          <w:rFonts w:hAnsi="宋体"/>
          <w:szCs w:val="21"/>
        </w:rPr>
        <w:t>…………………………</w:t>
      </w:r>
      <w:r>
        <w:rPr>
          <w:rFonts w:hint="eastAsia" w:hAnsi="宋体"/>
          <w:szCs w:val="21"/>
        </w:rPr>
        <w:t xml:space="preserve"> </w:t>
      </w:r>
      <w:r>
        <w:rPr>
          <w:rFonts w:hint="eastAsia" w:ascii="Times New Roman" w:hAnsi="宋体"/>
          <w:kern w:val="2"/>
          <w:szCs w:val="24"/>
        </w:rPr>
        <w:t>（</w:t>
      </w:r>
      <w:r>
        <w:rPr>
          <w:rFonts w:hint="eastAsia" w:ascii="Times New Roman" w:hAnsi="宋体"/>
          <w:kern w:val="2"/>
          <w:szCs w:val="24"/>
          <w:lang w:val="en-US" w:eastAsia="zh-CN"/>
        </w:rPr>
        <w:t>3</w:t>
      </w:r>
      <w:r>
        <w:rPr>
          <w:rFonts w:hint="eastAsia" w:ascii="Times New Roman" w:hAnsi="宋体"/>
          <w:kern w:val="2"/>
          <w:szCs w:val="24"/>
        </w:rPr>
        <w:t>）</w:t>
      </w:r>
    </w:p>
    <w:p w14:paraId="61811A5F">
      <w:pPr>
        <w:pStyle w:val="22"/>
        <w:ind w:firstLine="840" w:firstLineChars="400"/>
        <w:rPr>
          <w:rFonts w:ascii="Times New Roman"/>
          <w:szCs w:val="21"/>
        </w:rPr>
      </w:pPr>
      <w:r>
        <w:rPr>
          <w:rFonts w:ascii="Times New Roman"/>
          <w:szCs w:val="21"/>
        </w:rPr>
        <w:t>式中：</w:t>
      </w:r>
    </w:p>
    <w:p w14:paraId="32195E3C">
      <w:pPr>
        <w:spacing w:line="360" w:lineRule="auto"/>
        <w:ind w:firstLine="840" w:firstLineChars="400"/>
        <w:rPr>
          <w:szCs w:val="21"/>
        </w:rPr>
      </w:pPr>
      <w:r>
        <w:rPr>
          <w:rFonts w:hint="eastAsia"/>
          <w:i/>
          <w:szCs w:val="21"/>
        </w:rPr>
        <w:t>RSD</w:t>
      </w:r>
      <w:r>
        <w:rPr>
          <w:i/>
          <w:szCs w:val="21"/>
        </w:rPr>
        <w:t xml:space="preserve"> </w:t>
      </w:r>
      <w:r>
        <w:rPr>
          <w:rFonts w:hint="eastAsia"/>
          <w:i/>
          <w:szCs w:val="21"/>
        </w:rPr>
        <w:t xml:space="preserve"> </w:t>
      </w:r>
      <w:r>
        <w:rPr>
          <w:szCs w:val="21"/>
        </w:rPr>
        <w:t>—</w:t>
      </w:r>
      <w:r>
        <w:rPr>
          <w:rFonts w:hint="eastAsia"/>
          <w:szCs w:val="21"/>
        </w:rPr>
        <w:t xml:space="preserve"> </w:t>
      </w:r>
      <w:r>
        <w:rPr>
          <w:szCs w:val="21"/>
        </w:rPr>
        <w:t>重复性</w:t>
      </w:r>
      <w:r>
        <w:rPr>
          <w:rFonts w:hint="eastAsia"/>
          <w:szCs w:val="21"/>
        </w:rPr>
        <w:t>，%</w:t>
      </w:r>
      <w:r>
        <w:rPr>
          <w:szCs w:val="21"/>
        </w:rPr>
        <w:t>；</w:t>
      </w:r>
    </w:p>
    <w:p w14:paraId="75969D82">
      <w:pPr>
        <w:spacing w:line="360" w:lineRule="auto"/>
        <w:ind w:firstLine="1050" w:firstLineChars="500"/>
        <w:rPr>
          <w:szCs w:val="21"/>
        </w:rPr>
      </w:pPr>
      <w:r>
        <w:rPr>
          <w:i/>
          <w:szCs w:val="21"/>
        </w:rPr>
        <w:t>x</w:t>
      </w:r>
      <w:r>
        <w:rPr>
          <w:szCs w:val="21"/>
          <w:vertAlign w:val="subscript"/>
        </w:rPr>
        <w:t>i</w:t>
      </w:r>
      <w:r>
        <w:rPr>
          <w:szCs w:val="21"/>
        </w:rPr>
        <w:t xml:space="preserve"> </w:t>
      </w:r>
      <w:r>
        <w:rPr>
          <w:rFonts w:hint="eastAsia"/>
          <w:szCs w:val="21"/>
        </w:rPr>
        <w:t xml:space="preserve"> </w:t>
      </w:r>
      <w:r>
        <w:rPr>
          <w:szCs w:val="21"/>
        </w:rPr>
        <w:t>—</w:t>
      </w:r>
      <w:r>
        <w:rPr>
          <w:rFonts w:hint="eastAsia"/>
          <w:szCs w:val="21"/>
        </w:rPr>
        <w:t xml:space="preserve"> </w:t>
      </w:r>
      <w:r>
        <w:rPr>
          <w:szCs w:val="21"/>
        </w:rPr>
        <w:t>第i次测量值，</w:t>
      </w:r>
      <w:r>
        <w:rPr>
          <w:rFonts w:hint="eastAsia"/>
          <w:szCs w:val="21"/>
        </w:rPr>
        <w:t>%</w:t>
      </w:r>
      <w:r>
        <w:rPr>
          <w:szCs w:val="21"/>
        </w:rPr>
        <w:t>；</w:t>
      </w:r>
    </w:p>
    <w:p w14:paraId="24486509">
      <w:pPr>
        <w:pStyle w:val="25"/>
        <w:spacing w:line="360" w:lineRule="auto"/>
        <w:ind w:firstLine="1050" w:firstLineChars="500"/>
        <w:outlineLvl w:val="9"/>
      </w:pPr>
      <w:r>
        <w:object>
          <v:shape id="_x0000_i1030" o:spt="75" type="#_x0000_t75" style="height:17.15pt;width:9.8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18">
            <o:LockedField>false</o:LockedField>
          </o:OLEObject>
        </w:object>
      </w:r>
      <w:r>
        <w:rPr>
          <w:rFonts w:hint="eastAsia"/>
        </w:rPr>
        <w:t xml:space="preserve"> </w:t>
      </w:r>
      <w:r>
        <w:t>—</w:t>
      </w:r>
      <w:r>
        <w:rPr>
          <w:rFonts w:hint="eastAsia"/>
        </w:rPr>
        <w:t xml:space="preserve"> </w:t>
      </w:r>
      <w:r>
        <w:rPr>
          <w:rFonts w:hint="eastAsia" w:ascii="Times New Roman"/>
          <w:kern w:val="2"/>
        </w:rPr>
        <w:t>n次测量值的平均值，%</w:t>
      </w:r>
      <w:r>
        <w:t>；</w:t>
      </w:r>
    </w:p>
    <w:p w14:paraId="34AF4684">
      <w:pPr>
        <w:pStyle w:val="5"/>
        <w:spacing w:line="360" w:lineRule="auto"/>
        <w:ind w:firstLine="1050" w:firstLineChars="500"/>
        <w:jc w:val="left"/>
        <w:rPr>
          <w:rFonts w:ascii="Times New Roman" w:hAnsi="Times New Roman"/>
          <w:sz w:val="21"/>
          <w:szCs w:val="21"/>
        </w:rPr>
      </w:pPr>
      <w:r>
        <w:rPr>
          <w:rFonts w:ascii="Times New Roman" w:hAnsi="Times New Roman"/>
          <w:i/>
          <w:sz w:val="21"/>
          <w:szCs w:val="21"/>
        </w:rPr>
        <w:t>n</w:t>
      </w:r>
      <w:r>
        <w:rPr>
          <w:rFonts w:ascii="Times New Roman" w:hAnsi="Times New Roman"/>
          <w:sz w:val="21"/>
          <w:szCs w:val="21"/>
        </w:rPr>
        <w:t xml:space="preserve"> </w:t>
      </w:r>
      <w:r>
        <w:rPr>
          <w:rFonts w:hint="eastAsia" w:ascii="Times New Roman" w:hAnsi="Times New Roman"/>
          <w:sz w:val="21"/>
          <w:szCs w:val="21"/>
        </w:rPr>
        <w:t xml:space="preserve"> </w:t>
      </w:r>
      <w:r>
        <w:rPr>
          <w:rFonts w:ascii="Times New Roman" w:hAnsi="Times New Roman"/>
          <w:sz w:val="21"/>
          <w:szCs w:val="21"/>
        </w:rPr>
        <w:t>—</w:t>
      </w:r>
      <w:r>
        <w:rPr>
          <w:rFonts w:hint="eastAsia" w:ascii="Times New Roman" w:hAnsi="Times New Roman"/>
          <w:sz w:val="21"/>
          <w:szCs w:val="21"/>
        </w:rPr>
        <w:t xml:space="preserve"> </w:t>
      </w:r>
      <w:r>
        <w:rPr>
          <w:rFonts w:ascii="Times New Roman" w:hAnsi="Times New Roman"/>
          <w:sz w:val="21"/>
          <w:szCs w:val="21"/>
        </w:rPr>
        <w:t>测量次数。</w:t>
      </w:r>
    </w:p>
    <w:p w14:paraId="18645812">
      <w:pPr>
        <w:pStyle w:val="5"/>
        <w:spacing w:line="400" w:lineRule="exact"/>
        <w:ind w:firstLine="1050" w:firstLineChars="500"/>
        <w:jc w:val="left"/>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要求重复性</w:t>
      </w:r>
      <w:r>
        <w:rPr>
          <w:rFonts w:hint="eastAsia"/>
          <w:szCs w:val="21"/>
          <w:lang w:val="en-US" w:eastAsia="zh-CN"/>
        </w:rPr>
        <w:t>值</w:t>
      </w:r>
      <w:r>
        <w:rPr>
          <w:rFonts w:hint="eastAsia" w:ascii="Times New Roman" w:hAnsi="Times New Roman"/>
          <w:sz w:val="21"/>
          <w:szCs w:val="21"/>
          <w:lang w:val="en-US" w:eastAsia="zh-CN"/>
        </w:rPr>
        <w:t>≤5%，仪器检测的重复性可以与7.3.4同步进行。</w:t>
      </w:r>
    </w:p>
    <w:p w14:paraId="0D6CFA72">
      <w:pPr>
        <w:pStyle w:val="22"/>
        <w:spacing w:line="360" w:lineRule="auto"/>
        <w:ind w:firstLine="420"/>
        <w:rPr>
          <w:rFonts w:hint="default" w:ascii="Times New Roman" w:eastAsia="宋体"/>
          <w:szCs w:val="21"/>
          <w:highlight w:val="none"/>
          <w:lang w:val="en-US" w:eastAsia="zh-CN"/>
        </w:rPr>
      </w:pPr>
      <w:r>
        <w:rPr>
          <w:rFonts w:hint="eastAsia"/>
          <w:position w:val="-26"/>
          <w:sz w:val="24"/>
          <w:highlight w:val="none"/>
          <w:lang w:val="en-US" w:eastAsia="zh-CN"/>
        </w:rPr>
        <w:t xml:space="preserve">                            </w:t>
      </w:r>
    </w:p>
    <w:p w14:paraId="66E02541">
      <w:pPr>
        <w:pStyle w:val="27"/>
        <w:numPr>
          <w:ilvl w:val="1"/>
          <w:numId w:val="1"/>
        </w:numPr>
        <w:ind w:firstLine="0" w:firstLineChars="0"/>
        <w:rPr>
          <w:rFonts w:hint="eastAsia" w:ascii="黑体" w:hAnsi="黑体" w:eastAsia="黑体" w:cs="黑体"/>
          <w:b/>
          <w:bCs/>
          <w:kern w:val="2"/>
          <w:sz w:val="24"/>
          <w:szCs w:val="24"/>
        </w:rPr>
      </w:pPr>
      <w:r>
        <w:rPr>
          <w:rFonts w:hint="eastAsia" w:ascii="黑体" w:hAnsi="黑体" w:eastAsia="黑体" w:cs="黑体"/>
          <w:b/>
          <w:bCs/>
          <w:kern w:val="2"/>
          <w:sz w:val="24"/>
          <w:szCs w:val="24"/>
        </w:rPr>
        <w:t>最小维护周期</w:t>
      </w:r>
    </w:p>
    <w:p w14:paraId="08816685">
      <w:pPr>
        <w:pStyle w:val="22"/>
        <w:spacing w:line="400" w:lineRule="exact"/>
        <w:ind w:firstLine="420"/>
        <w:rPr>
          <w:rFonts w:hint="eastAsia"/>
          <w:szCs w:val="21"/>
        </w:rPr>
      </w:pPr>
      <w:r>
        <w:rPr>
          <w:rFonts w:hint="eastAsia"/>
          <w:szCs w:val="21"/>
        </w:rPr>
        <w:t>在整个仪器检测周期中，任何两次对仪器的维护（包括取样泵的维保、测试量筒清洗、反向阀清理及其他维修维护）</w:t>
      </w:r>
      <w:r>
        <w:rPr>
          <w:rFonts w:hint="default" w:ascii="Times New Roman"/>
          <w:szCs w:val="21"/>
        </w:rPr>
        <w:t>。</w:t>
      </w:r>
      <w:r>
        <w:rPr>
          <w:rFonts w:hint="eastAsia"/>
          <w:szCs w:val="21"/>
        </w:rPr>
        <w:t xml:space="preserve"> </w:t>
      </w:r>
    </w:p>
    <w:p w14:paraId="4A286ADA">
      <w:pPr>
        <w:pStyle w:val="22"/>
        <w:spacing w:line="400" w:lineRule="exact"/>
        <w:ind w:firstLine="420"/>
        <w:rPr>
          <w:rFonts w:hint="eastAsia"/>
          <w:szCs w:val="21"/>
        </w:rPr>
      </w:pPr>
    </w:p>
    <w:p w14:paraId="0156FBC6">
      <w:pPr>
        <w:pStyle w:val="27"/>
        <w:numPr>
          <w:ilvl w:val="1"/>
          <w:numId w:val="1"/>
        </w:numPr>
        <w:ind w:firstLine="0" w:firstLineChars="0"/>
        <w:rPr>
          <w:rFonts w:hint="eastAsia" w:ascii="黑体" w:hAnsi="黑体" w:eastAsia="黑体" w:cs="黑体"/>
          <w:b/>
          <w:bCs/>
          <w:kern w:val="2"/>
          <w:sz w:val="24"/>
          <w:szCs w:val="24"/>
        </w:rPr>
      </w:pPr>
      <w:r>
        <w:rPr>
          <w:rFonts w:hint="eastAsia" w:ascii="黑体" w:hAnsi="黑体" w:eastAsia="黑体" w:cs="黑体"/>
          <w:b/>
          <w:bCs/>
          <w:kern w:val="2"/>
          <w:sz w:val="24"/>
          <w:szCs w:val="24"/>
        </w:rPr>
        <w:t>平均无故障连续运行时间</w:t>
      </w:r>
    </w:p>
    <w:p w14:paraId="0243BA20">
      <w:pPr>
        <w:pStyle w:val="22"/>
        <w:spacing w:line="400" w:lineRule="exact"/>
        <w:ind w:firstLine="420"/>
        <w:rPr>
          <w:szCs w:val="21"/>
        </w:rPr>
      </w:pPr>
      <w:r>
        <w:rPr>
          <w:szCs w:val="21"/>
        </w:rPr>
        <w:t>采用实际水样，连续</w:t>
      </w:r>
      <w:r>
        <w:rPr>
          <w:rFonts w:hint="eastAsia"/>
          <w:szCs w:val="21"/>
          <w:lang w:val="en-US" w:eastAsia="zh-CN"/>
        </w:rPr>
        <w:t>在线</w:t>
      </w:r>
      <w:r>
        <w:rPr>
          <w:szCs w:val="21"/>
        </w:rPr>
        <w:t>运行记录总运行时间</w:t>
      </w:r>
      <w:r>
        <w:rPr>
          <w:rFonts w:ascii="Times New Roman"/>
          <w:szCs w:val="21"/>
        </w:rPr>
        <w:t>（h）</w:t>
      </w:r>
      <w:r>
        <w:rPr>
          <w:szCs w:val="21"/>
        </w:rPr>
        <w:t>和故障次数（次），计算平均无故障连续运行时间</w:t>
      </w:r>
      <w:r>
        <w:rPr>
          <w:rFonts w:ascii="Times New Roman"/>
          <w:szCs w:val="21"/>
        </w:rPr>
        <w:t xml:space="preserve">(MTBF) </w:t>
      </w:r>
      <w:r>
        <w:rPr>
          <w:szCs w:val="21"/>
        </w:rPr>
        <w:t>。</w:t>
      </w:r>
    </w:p>
    <w:p w14:paraId="52781507">
      <w:pPr>
        <w:pStyle w:val="22"/>
        <w:spacing w:before="157" w:after="157" w:line="400" w:lineRule="exact"/>
        <w:ind w:firstLine="420"/>
        <w:outlineLvl w:val="9"/>
      </w:pPr>
      <w:r>
        <w:rPr>
          <w:rFonts w:hint="eastAsia"/>
          <w:szCs w:val="21"/>
          <w:lang w:val="en-US" w:eastAsia="zh-CN"/>
        </w:rPr>
        <w:t>注： 待机状态应计算连续运行时间。</w:t>
      </w:r>
      <w:bookmarkStart w:id="73" w:name="_Toc27022"/>
    </w:p>
    <w:p w14:paraId="741845FB">
      <w:pPr>
        <w:pStyle w:val="22"/>
        <w:spacing w:before="157" w:after="157" w:line="400" w:lineRule="exact"/>
        <w:ind w:firstLine="420"/>
        <w:outlineLvl w:val="9"/>
      </w:pPr>
    </w:p>
    <w:bookmarkEnd w:id="73"/>
    <w:p w14:paraId="26AEEDD5">
      <w:pPr>
        <w:pStyle w:val="27"/>
        <w:numPr>
          <w:ilvl w:val="0"/>
          <w:numId w:val="1"/>
        </w:numPr>
        <w:ind w:firstLine="0" w:firstLineChars="0"/>
        <w:outlineLvl w:val="0"/>
        <w:rPr>
          <w:rFonts w:hint="eastAsia" w:ascii="黑体" w:hAnsi="黑体" w:eastAsia="黑体" w:cs="黑体"/>
          <w:b/>
          <w:bCs/>
          <w:sz w:val="24"/>
          <w:szCs w:val="24"/>
        </w:rPr>
      </w:pPr>
      <w:bookmarkStart w:id="74" w:name="_Toc31880"/>
      <w:bookmarkStart w:id="75" w:name="_Toc26425"/>
      <w:bookmarkStart w:id="76" w:name="_Toc3967248"/>
      <w:bookmarkStart w:id="77" w:name="_Toc503361570"/>
      <w:bookmarkStart w:id="78" w:name="_Toc503170508"/>
      <w:bookmarkStart w:id="79" w:name="_Toc505844956"/>
      <w:bookmarkStart w:id="80" w:name="_Toc503170675"/>
      <w:bookmarkStart w:id="81" w:name="_Toc502667805"/>
      <w:r>
        <w:rPr>
          <w:rFonts w:hint="eastAsia" w:ascii="黑体" w:hAnsi="黑体" w:eastAsia="黑体" w:cs="黑体"/>
          <w:b/>
          <w:bCs/>
          <w:sz w:val="24"/>
          <w:szCs w:val="24"/>
        </w:rPr>
        <w:t>检验规则</w:t>
      </w:r>
      <w:bookmarkEnd w:id="74"/>
      <w:bookmarkEnd w:id="75"/>
      <w:bookmarkEnd w:id="76"/>
      <w:bookmarkEnd w:id="77"/>
      <w:bookmarkEnd w:id="78"/>
      <w:bookmarkEnd w:id="79"/>
      <w:bookmarkEnd w:id="80"/>
      <w:bookmarkEnd w:id="81"/>
    </w:p>
    <w:p w14:paraId="00B2D1F3">
      <w:pPr>
        <w:pStyle w:val="27"/>
        <w:numPr>
          <w:ilvl w:val="1"/>
          <w:numId w:val="1"/>
        </w:numPr>
        <w:ind w:firstLine="0" w:firstLineChars="0"/>
        <w:rPr>
          <w:rFonts w:hint="eastAsia" w:ascii="黑体" w:hAnsi="黑体" w:eastAsia="黑体" w:cs="黑体"/>
          <w:b/>
          <w:bCs/>
          <w:sz w:val="24"/>
          <w:szCs w:val="24"/>
        </w:rPr>
      </w:pPr>
      <w:bookmarkStart w:id="82" w:name="_Toc505844957"/>
      <w:bookmarkStart w:id="83" w:name="_Toc503170676"/>
      <w:bookmarkStart w:id="84" w:name="_Toc503361571"/>
      <w:bookmarkStart w:id="85" w:name="_Toc503170509"/>
      <w:bookmarkStart w:id="86" w:name="_Toc502667806"/>
      <w:r>
        <w:rPr>
          <w:rFonts w:hint="eastAsia" w:ascii="黑体" w:hAnsi="黑体" w:eastAsia="黑体" w:cs="黑体"/>
          <w:b/>
          <w:bCs/>
          <w:sz w:val="24"/>
          <w:szCs w:val="24"/>
        </w:rPr>
        <w:t>检验分类</w:t>
      </w:r>
      <w:bookmarkEnd w:id="82"/>
      <w:bookmarkEnd w:id="83"/>
      <w:bookmarkEnd w:id="84"/>
      <w:bookmarkEnd w:id="85"/>
      <w:bookmarkEnd w:id="86"/>
    </w:p>
    <w:p w14:paraId="4D3B2767">
      <w:pPr>
        <w:pStyle w:val="22"/>
        <w:ind w:firstLine="420"/>
      </w:pPr>
      <w:r>
        <w:rPr>
          <w:rFonts w:hAnsi="宋体"/>
        </w:rPr>
        <w:t>检验分为出厂检验和型式检验</w:t>
      </w:r>
      <w:r>
        <w:t>。</w:t>
      </w:r>
    </w:p>
    <w:p w14:paraId="600D10BB">
      <w:pPr>
        <w:tabs>
          <w:tab w:val="center" w:pos="4201"/>
          <w:tab w:val="right" w:leader="dot" w:pos="9298"/>
        </w:tabs>
        <w:ind w:firstLine="0" w:firstLineChars="0"/>
        <w:jc w:val="center"/>
        <w:rPr>
          <w:rFonts w:hint="default" w:eastAsia="宋体"/>
          <w:lang w:val="en-US" w:eastAsia="zh-CN"/>
        </w:rPr>
      </w:pPr>
      <w:r>
        <w:rPr>
          <w:rFonts w:eastAsia="黑体"/>
          <w:kern w:val="0"/>
          <w:szCs w:val="20"/>
        </w:rPr>
        <w:t>表</w:t>
      </w:r>
      <w:r>
        <w:rPr>
          <w:rFonts w:hint="eastAsia" w:eastAsia="黑体"/>
          <w:kern w:val="0"/>
          <w:szCs w:val="20"/>
          <w:lang w:val="en-US" w:eastAsia="zh-CN"/>
        </w:rPr>
        <w:t>2</w:t>
      </w:r>
      <w:r>
        <w:rPr>
          <w:rFonts w:hint="eastAsia" w:ascii="黑体" w:hAnsi="黑体" w:eastAsia="黑体"/>
          <w:kern w:val="0"/>
          <w:szCs w:val="20"/>
        </w:rPr>
        <w:t xml:space="preserve">  仪器的</w:t>
      </w:r>
      <w:r>
        <w:rPr>
          <w:rFonts w:hint="eastAsia" w:ascii="黑体" w:hAnsi="黑体" w:eastAsia="黑体"/>
          <w:kern w:val="0"/>
          <w:szCs w:val="20"/>
          <w:lang w:val="en-US" w:eastAsia="zh-CN"/>
        </w:rPr>
        <w:t>检验项目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2914"/>
        <w:gridCol w:w="2829"/>
        <w:gridCol w:w="2803"/>
      </w:tblGrid>
      <w:tr w14:paraId="63AA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F05340D">
            <w:pPr>
              <w:spacing w:line="240" w:lineRule="auto"/>
              <w:jc w:val="center"/>
              <w:rPr>
                <w:rFonts w:hint="default"/>
                <w:sz w:val="18"/>
                <w:szCs w:val="18"/>
                <w:vertAlign w:val="baseline"/>
                <w:lang w:val="en-US" w:eastAsia="zh-CN"/>
              </w:rPr>
            </w:pPr>
            <w:r>
              <w:rPr>
                <w:rFonts w:hint="default"/>
                <w:sz w:val="18"/>
                <w:szCs w:val="18"/>
                <w:vertAlign w:val="baseline"/>
                <w:lang w:val="en-US" w:eastAsia="zh-CN"/>
              </w:rPr>
              <w:t>序号</w:t>
            </w:r>
          </w:p>
        </w:tc>
        <w:tc>
          <w:tcPr>
            <w:tcW w:w="2914" w:type="dxa"/>
          </w:tcPr>
          <w:p w14:paraId="0B2A42E2">
            <w:pPr>
              <w:spacing w:line="240" w:lineRule="auto"/>
              <w:ind w:firstLine="1080" w:firstLineChars="600"/>
              <w:rPr>
                <w:rFonts w:hint="default"/>
                <w:sz w:val="18"/>
                <w:szCs w:val="18"/>
                <w:vertAlign w:val="baseline"/>
                <w:lang w:val="en-US" w:eastAsia="zh-CN"/>
              </w:rPr>
            </w:pPr>
            <w:r>
              <w:rPr>
                <w:rFonts w:hint="default"/>
                <w:sz w:val="18"/>
                <w:szCs w:val="18"/>
                <w:vertAlign w:val="baseline"/>
                <w:lang w:val="en-US" w:eastAsia="zh-CN"/>
              </w:rPr>
              <w:t>检验项目</w:t>
            </w:r>
          </w:p>
        </w:tc>
        <w:tc>
          <w:tcPr>
            <w:tcW w:w="2829" w:type="dxa"/>
          </w:tcPr>
          <w:p w14:paraId="70876250">
            <w:pPr>
              <w:spacing w:line="240" w:lineRule="auto"/>
              <w:ind w:firstLine="900" w:firstLineChars="500"/>
              <w:rPr>
                <w:rFonts w:hint="default"/>
                <w:sz w:val="18"/>
                <w:szCs w:val="18"/>
                <w:vertAlign w:val="baseline"/>
                <w:lang w:val="en-US" w:eastAsia="zh-CN"/>
              </w:rPr>
            </w:pPr>
            <w:r>
              <w:rPr>
                <w:rFonts w:hint="default"/>
                <w:sz w:val="18"/>
                <w:szCs w:val="18"/>
                <w:vertAlign w:val="baseline"/>
                <w:lang w:val="en-US" w:eastAsia="zh-CN"/>
              </w:rPr>
              <w:t>出厂检验</w:t>
            </w:r>
          </w:p>
        </w:tc>
        <w:tc>
          <w:tcPr>
            <w:tcW w:w="2803" w:type="dxa"/>
          </w:tcPr>
          <w:p w14:paraId="010557B1">
            <w:pPr>
              <w:spacing w:line="240" w:lineRule="auto"/>
              <w:ind w:firstLine="1260" w:firstLineChars="700"/>
              <w:rPr>
                <w:rFonts w:hint="default"/>
                <w:sz w:val="18"/>
                <w:szCs w:val="18"/>
                <w:vertAlign w:val="baseline"/>
                <w:lang w:val="en-US" w:eastAsia="zh-CN"/>
              </w:rPr>
            </w:pPr>
            <w:r>
              <w:rPr>
                <w:rFonts w:hint="default"/>
                <w:sz w:val="18"/>
                <w:szCs w:val="18"/>
                <w:vertAlign w:val="baseline"/>
                <w:lang w:val="en-US" w:eastAsia="zh-CN"/>
              </w:rPr>
              <w:t>型式检验</w:t>
            </w:r>
          </w:p>
        </w:tc>
      </w:tr>
      <w:tr w14:paraId="2188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4834925">
            <w:pPr>
              <w:pStyle w:val="22"/>
              <w:widowControl w:val="0"/>
              <w:autoSpaceDE/>
              <w:autoSpaceDN/>
              <w:spacing w:line="240" w:lineRule="auto"/>
              <w:ind w:firstLine="0" w:firstLineChars="0"/>
              <w:jc w:val="center"/>
              <w:rPr>
                <w:rFonts w:hint="default" w:ascii="Times New Roman"/>
                <w:vertAlign w:val="baseline"/>
                <w:lang w:val="en-US" w:eastAsia="zh-CN"/>
              </w:rPr>
            </w:pPr>
            <w:r>
              <w:rPr>
                <w:rFonts w:hint="default" w:ascii="Times New Roman"/>
                <w:vertAlign w:val="baseline"/>
                <w:lang w:val="en-US" w:eastAsia="zh-CN"/>
              </w:rPr>
              <w:t>1</w:t>
            </w:r>
          </w:p>
        </w:tc>
        <w:tc>
          <w:tcPr>
            <w:tcW w:w="2914" w:type="dxa"/>
          </w:tcPr>
          <w:p w14:paraId="3CEC0B2E">
            <w:pPr>
              <w:pStyle w:val="22"/>
              <w:widowControl w:val="0"/>
              <w:autoSpaceDE/>
              <w:autoSpaceDN/>
              <w:spacing w:line="240" w:lineRule="auto"/>
              <w:jc w:val="center"/>
              <w:rPr>
                <w:rFonts w:hint="default"/>
                <w:vertAlign w:val="baseline"/>
                <w:lang w:val="en-US" w:eastAsia="zh-CN"/>
              </w:rPr>
            </w:pPr>
            <w:r>
              <w:rPr>
                <w:rFonts w:hint="eastAsia"/>
                <w:vertAlign w:val="baseline"/>
                <w:lang w:val="en-US" w:eastAsia="zh-CN"/>
              </w:rPr>
              <w:t>仪器外观</w:t>
            </w:r>
          </w:p>
        </w:tc>
        <w:tc>
          <w:tcPr>
            <w:tcW w:w="2829" w:type="dxa"/>
          </w:tcPr>
          <w:p w14:paraId="25BBDD1A">
            <w:pPr>
              <w:pStyle w:val="22"/>
              <w:widowControl w:val="0"/>
              <w:autoSpaceDE/>
              <w:autoSpaceDN/>
              <w:spacing w:line="240" w:lineRule="auto"/>
              <w:jc w:val="center"/>
              <w:rPr>
                <w:rFonts w:hint="default"/>
                <w:vertAlign w:val="baseline"/>
                <w:lang w:val="en-US" w:eastAsia="zh-CN"/>
              </w:rPr>
            </w:pPr>
            <w:r>
              <w:rPr>
                <w:rFonts w:hint="default" w:ascii="Arial" w:hAnsi="Arial" w:cs="Arial"/>
                <w:vertAlign w:val="baseline"/>
                <w:lang w:val="en-US" w:eastAsia="zh-CN"/>
              </w:rPr>
              <w:t>√</w:t>
            </w:r>
          </w:p>
        </w:tc>
        <w:tc>
          <w:tcPr>
            <w:tcW w:w="2803" w:type="dxa"/>
          </w:tcPr>
          <w:p w14:paraId="364871DF">
            <w:pPr>
              <w:pStyle w:val="22"/>
              <w:widowControl w:val="0"/>
              <w:autoSpaceDE/>
              <w:autoSpaceDN/>
              <w:spacing w:line="240" w:lineRule="auto"/>
              <w:jc w:val="center"/>
              <w:rPr>
                <w:rFonts w:hint="default"/>
                <w:vertAlign w:val="baseline"/>
                <w:lang w:val="en-US" w:eastAsia="zh-CN"/>
              </w:rPr>
            </w:pPr>
            <w:r>
              <w:rPr>
                <w:rFonts w:hint="default" w:ascii="Arial" w:hAnsi="Arial" w:cs="Arial"/>
                <w:vertAlign w:val="baseline"/>
                <w:lang w:val="en-US" w:eastAsia="zh-CN"/>
              </w:rPr>
              <w:t>√</w:t>
            </w:r>
          </w:p>
        </w:tc>
      </w:tr>
      <w:tr w14:paraId="1041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3F298718">
            <w:pPr>
              <w:pStyle w:val="22"/>
              <w:widowControl w:val="0"/>
              <w:autoSpaceDE/>
              <w:autoSpaceDN/>
              <w:spacing w:line="240" w:lineRule="auto"/>
              <w:ind w:firstLine="0" w:firstLineChars="0"/>
              <w:jc w:val="center"/>
              <w:rPr>
                <w:rFonts w:hint="default" w:ascii="Times New Roman"/>
                <w:vertAlign w:val="baseline"/>
                <w:lang w:val="en-US" w:eastAsia="zh-CN"/>
              </w:rPr>
            </w:pPr>
            <w:r>
              <w:rPr>
                <w:rFonts w:hint="default" w:ascii="Times New Roman"/>
                <w:vertAlign w:val="baseline"/>
                <w:lang w:val="en-US" w:eastAsia="zh-CN"/>
              </w:rPr>
              <w:t>2</w:t>
            </w:r>
          </w:p>
        </w:tc>
        <w:tc>
          <w:tcPr>
            <w:tcW w:w="2914" w:type="dxa"/>
          </w:tcPr>
          <w:p w14:paraId="03BB6E63">
            <w:pPr>
              <w:pStyle w:val="22"/>
              <w:widowControl w:val="0"/>
              <w:autoSpaceDE/>
              <w:autoSpaceDN/>
              <w:spacing w:line="240" w:lineRule="auto"/>
              <w:jc w:val="center"/>
              <w:rPr>
                <w:rFonts w:hint="default"/>
                <w:vertAlign w:val="baseline"/>
                <w:lang w:val="en-US" w:eastAsia="zh-CN"/>
              </w:rPr>
            </w:pPr>
            <w:r>
              <w:rPr>
                <w:rFonts w:hint="eastAsia"/>
                <w:vertAlign w:val="baseline"/>
                <w:lang w:val="en-US" w:eastAsia="zh-CN"/>
              </w:rPr>
              <w:t>功能要求</w:t>
            </w:r>
          </w:p>
        </w:tc>
        <w:tc>
          <w:tcPr>
            <w:tcW w:w="2829" w:type="dxa"/>
          </w:tcPr>
          <w:p w14:paraId="4BFBFDBC">
            <w:pPr>
              <w:pStyle w:val="22"/>
              <w:widowControl w:val="0"/>
              <w:autoSpaceDE/>
              <w:autoSpaceDN/>
              <w:spacing w:line="240" w:lineRule="auto"/>
              <w:jc w:val="center"/>
              <w:rPr>
                <w:rFonts w:hint="default"/>
                <w:vertAlign w:val="baseline"/>
                <w:lang w:val="en-US" w:eastAsia="zh-CN"/>
              </w:rPr>
            </w:pPr>
            <w:r>
              <w:rPr>
                <w:rFonts w:hint="default" w:ascii="Arial" w:hAnsi="Arial" w:cs="Arial"/>
                <w:vertAlign w:val="baseline"/>
                <w:lang w:val="en-US" w:eastAsia="zh-CN"/>
              </w:rPr>
              <w:t>√</w:t>
            </w:r>
          </w:p>
        </w:tc>
        <w:tc>
          <w:tcPr>
            <w:tcW w:w="2803" w:type="dxa"/>
          </w:tcPr>
          <w:p w14:paraId="46E0A300">
            <w:pPr>
              <w:pStyle w:val="22"/>
              <w:widowControl w:val="0"/>
              <w:autoSpaceDE/>
              <w:autoSpaceDN/>
              <w:spacing w:line="240" w:lineRule="auto"/>
              <w:jc w:val="center"/>
              <w:rPr>
                <w:rFonts w:hint="default"/>
                <w:vertAlign w:val="baseline"/>
                <w:lang w:val="en-US" w:eastAsia="zh-CN"/>
              </w:rPr>
            </w:pPr>
            <w:r>
              <w:rPr>
                <w:rFonts w:hint="default" w:ascii="Arial" w:hAnsi="Arial" w:cs="Arial"/>
                <w:vertAlign w:val="baseline"/>
                <w:lang w:val="en-US" w:eastAsia="zh-CN"/>
              </w:rPr>
              <w:t>√</w:t>
            </w:r>
          </w:p>
        </w:tc>
      </w:tr>
      <w:tr w14:paraId="314C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6C114FB8">
            <w:pPr>
              <w:pStyle w:val="22"/>
              <w:widowControl w:val="0"/>
              <w:autoSpaceDE/>
              <w:autoSpaceDN/>
              <w:spacing w:line="240" w:lineRule="auto"/>
              <w:ind w:firstLine="0" w:firstLineChars="0"/>
              <w:jc w:val="center"/>
              <w:rPr>
                <w:rFonts w:hint="default" w:ascii="Times New Roman"/>
                <w:vertAlign w:val="baseline"/>
                <w:lang w:val="en-US" w:eastAsia="zh-CN"/>
              </w:rPr>
            </w:pPr>
            <w:r>
              <w:rPr>
                <w:rFonts w:hint="default" w:ascii="Times New Roman"/>
                <w:vertAlign w:val="baseline"/>
                <w:lang w:val="en-US" w:eastAsia="zh-CN"/>
              </w:rPr>
              <w:t>3</w:t>
            </w:r>
          </w:p>
        </w:tc>
        <w:tc>
          <w:tcPr>
            <w:tcW w:w="2914" w:type="dxa"/>
          </w:tcPr>
          <w:p w14:paraId="505ABC4D">
            <w:pPr>
              <w:pStyle w:val="22"/>
              <w:widowControl w:val="0"/>
              <w:autoSpaceDE/>
              <w:autoSpaceDN/>
              <w:spacing w:line="240" w:lineRule="auto"/>
              <w:jc w:val="center"/>
              <w:rPr>
                <w:rFonts w:hint="default"/>
                <w:vertAlign w:val="baseline"/>
                <w:lang w:val="en-US" w:eastAsia="zh-CN"/>
              </w:rPr>
            </w:pPr>
            <w:r>
              <w:rPr>
                <w:rFonts w:hint="eastAsia"/>
                <w:vertAlign w:val="baseline"/>
                <w:lang w:val="en-US" w:eastAsia="zh-CN"/>
              </w:rPr>
              <w:t>示值误差</w:t>
            </w:r>
          </w:p>
        </w:tc>
        <w:tc>
          <w:tcPr>
            <w:tcW w:w="2829" w:type="dxa"/>
          </w:tcPr>
          <w:p w14:paraId="4B68DD5A">
            <w:pPr>
              <w:pStyle w:val="22"/>
              <w:widowControl w:val="0"/>
              <w:autoSpaceDE/>
              <w:autoSpaceDN/>
              <w:spacing w:line="240" w:lineRule="auto"/>
              <w:jc w:val="center"/>
              <w:rPr>
                <w:rFonts w:hint="default"/>
                <w:vertAlign w:val="baseline"/>
                <w:lang w:val="en-US" w:eastAsia="zh-CN"/>
              </w:rPr>
            </w:pPr>
            <w:r>
              <w:rPr>
                <w:rFonts w:hint="default" w:ascii="Arial" w:hAnsi="Arial" w:cs="Arial"/>
                <w:vertAlign w:val="baseline"/>
                <w:lang w:val="en-US" w:eastAsia="zh-CN"/>
              </w:rPr>
              <w:t>√</w:t>
            </w:r>
          </w:p>
        </w:tc>
        <w:tc>
          <w:tcPr>
            <w:tcW w:w="2803" w:type="dxa"/>
          </w:tcPr>
          <w:p w14:paraId="22CEDD4A">
            <w:pPr>
              <w:pStyle w:val="22"/>
              <w:widowControl w:val="0"/>
              <w:autoSpaceDE/>
              <w:autoSpaceDN/>
              <w:spacing w:line="240" w:lineRule="auto"/>
              <w:jc w:val="center"/>
              <w:rPr>
                <w:rFonts w:hint="default"/>
                <w:vertAlign w:val="baseline"/>
                <w:lang w:val="en-US" w:eastAsia="zh-CN"/>
              </w:rPr>
            </w:pPr>
            <w:r>
              <w:rPr>
                <w:rFonts w:hint="default" w:ascii="Arial" w:hAnsi="Arial" w:cs="Arial"/>
                <w:vertAlign w:val="baseline"/>
                <w:lang w:val="en-US" w:eastAsia="zh-CN"/>
              </w:rPr>
              <w:t>√</w:t>
            </w:r>
          </w:p>
        </w:tc>
      </w:tr>
      <w:tr w14:paraId="3E56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AD75EBD">
            <w:pPr>
              <w:pStyle w:val="22"/>
              <w:widowControl w:val="0"/>
              <w:autoSpaceDE/>
              <w:autoSpaceDN/>
              <w:spacing w:line="240" w:lineRule="auto"/>
              <w:ind w:firstLine="0" w:firstLineChars="0"/>
              <w:jc w:val="center"/>
              <w:rPr>
                <w:rFonts w:hint="default" w:ascii="Times New Roman"/>
                <w:vertAlign w:val="baseline"/>
                <w:lang w:val="en-US" w:eastAsia="zh-CN"/>
              </w:rPr>
            </w:pPr>
            <w:r>
              <w:rPr>
                <w:rFonts w:hint="default" w:ascii="Times New Roman"/>
                <w:vertAlign w:val="baseline"/>
                <w:lang w:val="en-US" w:eastAsia="zh-CN"/>
              </w:rPr>
              <w:t>4</w:t>
            </w:r>
          </w:p>
        </w:tc>
        <w:tc>
          <w:tcPr>
            <w:tcW w:w="2914" w:type="dxa"/>
          </w:tcPr>
          <w:p w14:paraId="28CD48C7">
            <w:pPr>
              <w:pStyle w:val="22"/>
              <w:widowControl w:val="0"/>
              <w:autoSpaceDE/>
              <w:autoSpaceDN/>
              <w:spacing w:line="240" w:lineRule="auto"/>
              <w:jc w:val="center"/>
              <w:rPr>
                <w:rFonts w:hint="default"/>
                <w:vertAlign w:val="baseline"/>
                <w:lang w:val="en-US" w:eastAsia="zh-CN"/>
              </w:rPr>
            </w:pPr>
            <w:r>
              <w:rPr>
                <w:rFonts w:hint="eastAsia"/>
                <w:vertAlign w:val="baseline"/>
                <w:lang w:val="en-US" w:eastAsia="zh-CN"/>
              </w:rPr>
              <w:t>重复性</w:t>
            </w:r>
          </w:p>
        </w:tc>
        <w:tc>
          <w:tcPr>
            <w:tcW w:w="2829" w:type="dxa"/>
          </w:tcPr>
          <w:p w14:paraId="36DD5749">
            <w:pPr>
              <w:pStyle w:val="22"/>
              <w:widowControl w:val="0"/>
              <w:autoSpaceDE/>
              <w:autoSpaceDN/>
              <w:spacing w:line="240" w:lineRule="auto"/>
              <w:jc w:val="center"/>
              <w:rPr>
                <w:rFonts w:hint="default"/>
                <w:vertAlign w:val="baseline"/>
                <w:lang w:val="en-US" w:eastAsia="zh-CN"/>
              </w:rPr>
            </w:pPr>
            <w:r>
              <w:rPr>
                <w:rFonts w:hint="default" w:ascii="Arial" w:hAnsi="Arial" w:cs="Arial"/>
                <w:vertAlign w:val="baseline"/>
                <w:lang w:val="en-US" w:eastAsia="zh-CN"/>
              </w:rPr>
              <w:t>√</w:t>
            </w:r>
          </w:p>
        </w:tc>
        <w:tc>
          <w:tcPr>
            <w:tcW w:w="2803" w:type="dxa"/>
          </w:tcPr>
          <w:p w14:paraId="1B6EAAEC">
            <w:pPr>
              <w:pStyle w:val="22"/>
              <w:widowControl w:val="0"/>
              <w:autoSpaceDE/>
              <w:autoSpaceDN/>
              <w:spacing w:line="240" w:lineRule="auto"/>
              <w:jc w:val="center"/>
              <w:rPr>
                <w:rFonts w:hint="default"/>
                <w:vertAlign w:val="baseline"/>
                <w:lang w:val="en-US" w:eastAsia="zh-CN"/>
              </w:rPr>
            </w:pPr>
            <w:r>
              <w:rPr>
                <w:rFonts w:hint="default" w:ascii="Arial" w:hAnsi="Arial" w:cs="Arial"/>
                <w:vertAlign w:val="baseline"/>
                <w:lang w:val="en-US" w:eastAsia="zh-CN"/>
              </w:rPr>
              <w:t>√</w:t>
            </w:r>
          </w:p>
        </w:tc>
      </w:tr>
      <w:tr w14:paraId="20CA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715261A3">
            <w:pPr>
              <w:pStyle w:val="22"/>
              <w:widowControl w:val="0"/>
              <w:autoSpaceDE/>
              <w:autoSpaceDN/>
              <w:spacing w:line="240" w:lineRule="auto"/>
              <w:ind w:firstLine="0" w:firstLineChars="0"/>
              <w:jc w:val="center"/>
              <w:rPr>
                <w:rFonts w:hint="default" w:ascii="Times New Roman"/>
                <w:vertAlign w:val="baseline"/>
                <w:lang w:val="en-US" w:eastAsia="zh-CN"/>
              </w:rPr>
            </w:pPr>
            <w:r>
              <w:rPr>
                <w:rFonts w:hint="default" w:ascii="Times New Roman"/>
                <w:vertAlign w:val="baseline"/>
                <w:lang w:val="en-US" w:eastAsia="zh-CN"/>
              </w:rPr>
              <w:t>5</w:t>
            </w:r>
          </w:p>
        </w:tc>
        <w:tc>
          <w:tcPr>
            <w:tcW w:w="2914" w:type="dxa"/>
          </w:tcPr>
          <w:p w14:paraId="54AD7D88">
            <w:pPr>
              <w:pStyle w:val="22"/>
              <w:widowControl w:val="0"/>
              <w:autoSpaceDE/>
              <w:autoSpaceDN/>
              <w:spacing w:line="240" w:lineRule="auto"/>
              <w:jc w:val="center"/>
              <w:rPr>
                <w:rFonts w:hint="default"/>
                <w:vertAlign w:val="baseline"/>
                <w:lang w:val="en-US" w:eastAsia="zh-CN"/>
              </w:rPr>
            </w:pPr>
            <w:r>
              <w:rPr>
                <w:rFonts w:hint="eastAsia"/>
                <w:vertAlign w:val="baseline"/>
                <w:lang w:val="en-US" w:eastAsia="zh-CN"/>
              </w:rPr>
              <w:t>最小维护周期</w:t>
            </w:r>
          </w:p>
        </w:tc>
        <w:tc>
          <w:tcPr>
            <w:tcW w:w="2829" w:type="dxa"/>
          </w:tcPr>
          <w:p w14:paraId="14B09996">
            <w:pPr>
              <w:pStyle w:val="22"/>
              <w:widowControl w:val="0"/>
              <w:autoSpaceDE/>
              <w:autoSpaceDN/>
              <w:spacing w:line="240" w:lineRule="auto"/>
              <w:jc w:val="center"/>
              <w:rPr>
                <w:rFonts w:hint="default"/>
                <w:vertAlign w:val="baseline"/>
                <w:lang w:val="en-US" w:eastAsia="zh-CN"/>
              </w:rPr>
            </w:pPr>
          </w:p>
        </w:tc>
        <w:tc>
          <w:tcPr>
            <w:tcW w:w="2803" w:type="dxa"/>
          </w:tcPr>
          <w:p w14:paraId="19E5A4DD">
            <w:pPr>
              <w:pStyle w:val="22"/>
              <w:widowControl w:val="0"/>
              <w:autoSpaceDE/>
              <w:autoSpaceDN/>
              <w:spacing w:line="240" w:lineRule="auto"/>
              <w:jc w:val="center"/>
              <w:rPr>
                <w:rFonts w:hint="default"/>
                <w:vertAlign w:val="baseline"/>
                <w:lang w:val="en-US" w:eastAsia="zh-CN"/>
              </w:rPr>
            </w:pPr>
            <w:r>
              <w:rPr>
                <w:rFonts w:hint="default" w:ascii="Arial" w:hAnsi="Arial" w:cs="Arial"/>
                <w:vertAlign w:val="baseline"/>
                <w:lang w:val="en-US" w:eastAsia="zh-CN"/>
              </w:rPr>
              <w:t>√</w:t>
            </w:r>
          </w:p>
        </w:tc>
      </w:tr>
      <w:tr w14:paraId="5906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B42FECC">
            <w:pPr>
              <w:pStyle w:val="22"/>
              <w:widowControl w:val="0"/>
              <w:autoSpaceDE/>
              <w:autoSpaceDN/>
              <w:spacing w:line="240" w:lineRule="auto"/>
              <w:ind w:firstLine="0" w:firstLineChars="0"/>
              <w:jc w:val="center"/>
              <w:rPr>
                <w:rFonts w:hint="default" w:ascii="Times New Roman"/>
                <w:vertAlign w:val="baseline"/>
                <w:lang w:val="en-US" w:eastAsia="zh-CN"/>
              </w:rPr>
            </w:pPr>
            <w:r>
              <w:rPr>
                <w:rFonts w:hint="default" w:ascii="Times New Roman"/>
                <w:vertAlign w:val="baseline"/>
                <w:lang w:val="en-US" w:eastAsia="zh-CN"/>
              </w:rPr>
              <w:t>6</w:t>
            </w:r>
          </w:p>
        </w:tc>
        <w:tc>
          <w:tcPr>
            <w:tcW w:w="2914" w:type="dxa"/>
          </w:tcPr>
          <w:p w14:paraId="0DCED8D8">
            <w:pPr>
              <w:pStyle w:val="22"/>
              <w:widowControl w:val="0"/>
              <w:autoSpaceDE/>
              <w:autoSpaceDN/>
              <w:spacing w:line="240" w:lineRule="auto"/>
              <w:ind w:firstLine="0" w:firstLineChars="0"/>
              <w:jc w:val="center"/>
              <w:rPr>
                <w:rFonts w:hint="eastAsia"/>
                <w:vertAlign w:val="baseline"/>
                <w:lang w:val="en-US" w:eastAsia="zh-CN"/>
              </w:rPr>
            </w:pPr>
            <w:r>
              <w:rPr>
                <w:rFonts w:hint="eastAsia"/>
                <w:szCs w:val="21"/>
              </w:rPr>
              <w:t>平均无故障连续运行时间</w:t>
            </w:r>
          </w:p>
        </w:tc>
        <w:tc>
          <w:tcPr>
            <w:tcW w:w="2829" w:type="dxa"/>
          </w:tcPr>
          <w:p w14:paraId="347AFDB1">
            <w:pPr>
              <w:pStyle w:val="22"/>
              <w:widowControl w:val="0"/>
              <w:autoSpaceDE/>
              <w:autoSpaceDN/>
              <w:spacing w:line="240" w:lineRule="auto"/>
              <w:jc w:val="center"/>
              <w:rPr>
                <w:rFonts w:hint="default"/>
                <w:vertAlign w:val="baseline"/>
                <w:lang w:val="en-US" w:eastAsia="zh-CN"/>
              </w:rPr>
            </w:pPr>
          </w:p>
        </w:tc>
        <w:tc>
          <w:tcPr>
            <w:tcW w:w="2803" w:type="dxa"/>
          </w:tcPr>
          <w:p w14:paraId="2D82E168">
            <w:pPr>
              <w:pStyle w:val="22"/>
              <w:widowControl w:val="0"/>
              <w:autoSpaceDE/>
              <w:autoSpaceDN/>
              <w:spacing w:line="240" w:lineRule="auto"/>
              <w:jc w:val="center"/>
              <w:rPr>
                <w:rFonts w:hint="default"/>
                <w:vertAlign w:val="baseline"/>
                <w:lang w:val="en-US" w:eastAsia="zh-CN"/>
              </w:rPr>
            </w:pPr>
            <w:r>
              <w:rPr>
                <w:rFonts w:hint="default" w:ascii="Arial" w:hAnsi="Arial" w:cs="Arial"/>
                <w:vertAlign w:val="baseline"/>
                <w:lang w:val="en-US" w:eastAsia="zh-CN"/>
              </w:rPr>
              <w:t>√</w:t>
            </w:r>
          </w:p>
        </w:tc>
      </w:tr>
    </w:tbl>
    <w:p w14:paraId="6EF1B1E0">
      <w:pPr>
        <w:pStyle w:val="22"/>
        <w:ind w:firstLine="420"/>
        <w:rPr>
          <w:rFonts w:hint="default"/>
          <w:lang w:val="en-US" w:eastAsia="zh-CN"/>
        </w:rPr>
      </w:pPr>
    </w:p>
    <w:p w14:paraId="656F2087">
      <w:pPr>
        <w:pStyle w:val="27"/>
        <w:numPr>
          <w:ilvl w:val="1"/>
          <w:numId w:val="1"/>
        </w:numPr>
        <w:ind w:firstLine="0" w:firstLineChars="0"/>
        <w:rPr>
          <w:rFonts w:hint="eastAsia" w:ascii="黑体" w:hAnsi="黑体" w:eastAsia="黑体" w:cs="黑体"/>
          <w:b/>
          <w:bCs/>
          <w:sz w:val="24"/>
          <w:szCs w:val="24"/>
        </w:rPr>
      </w:pPr>
      <w:bookmarkStart w:id="87" w:name="_Toc503361572"/>
      <w:bookmarkStart w:id="88" w:name="_Toc503170510"/>
      <w:bookmarkStart w:id="89" w:name="_Toc503170677"/>
      <w:bookmarkStart w:id="90" w:name="_Toc505844958"/>
      <w:bookmarkStart w:id="91" w:name="_Toc502667807"/>
      <w:r>
        <w:rPr>
          <w:rFonts w:hint="eastAsia" w:ascii="黑体" w:hAnsi="黑体" w:eastAsia="黑体" w:cs="黑体"/>
          <w:b/>
          <w:bCs/>
          <w:sz w:val="24"/>
          <w:szCs w:val="24"/>
        </w:rPr>
        <w:t>出厂检验</w:t>
      </w:r>
      <w:bookmarkEnd w:id="87"/>
      <w:bookmarkEnd w:id="88"/>
      <w:bookmarkEnd w:id="89"/>
      <w:bookmarkEnd w:id="90"/>
      <w:bookmarkEnd w:id="91"/>
    </w:p>
    <w:p w14:paraId="01FA4A8B">
      <w:pPr>
        <w:pStyle w:val="25"/>
        <w:spacing w:line="400" w:lineRule="exact"/>
        <w:outlineLvl w:val="2"/>
      </w:pPr>
      <w:r>
        <w:rPr>
          <w:rFonts w:hint="eastAsia" w:ascii="黑体" w:hAnsi="黑体" w:eastAsia="黑体" w:cs="黑体"/>
          <w:lang w:val="en-US" w:eastAsia="zh-CN"/>
        </w:rPr>
        <w:t>8</w:t>
      </w:r>
      <w:r>
        <w:rPr>
          <w:rFonts w:hint="eastAsia" w:ascii="黑体" w:hAnsi="黑体" w:eastAsia="黑体" w:cs="黑体"/>
        </w:rPr>
        <w:t>.2.1</w:t>
      </w:r>
      <w:r>
        <w:rPr>
          <w:rFonts w:eastAsia="黑体"/>
        </w:rPr>
        <w:t xml:space="preserve"> </w:t>
      </w:r>
      <w:r>
        <w:t>仪器由制造厂</w:t>
      </w:r>
      <w:r>
        <w:rPr>
          <w:rFonts w:hint="eastAsia"/>
        </w:rPr>
        <w:t>检验</w:t>
      </w:r>
      <w:r>
        <w:t>合格后，并附有产品合格证方准出厂。</w:t>
      </w:r>
    </w:p>
    <w:p w14:paraId="7706D055">
      <w:pPr>
        <w:pStyle w:val="26"/>
        <w:spacing w:before="157" w:after="157"/>
        <w:outlineLvl w:val="2"/>
        <w:rPr>
          <w:rFonts w:hint="eastAsia" w:eastAsia="黑体"/>
          <w:lang w:val="en-US" w:eastAsia="zh-CN"/>
        </w:rPr>
      </w:pPr>
      <w:r>
        <w:rPr>
          <w:rFonts w:hint="eastAsia" w:ascii="黑体" w:hAnsi="Times New Roman" w:eastAsia="黑体"/>
          <w:lang w:val="en-US" w:eastAsia="zh-CN"/>
        </w:rPr>
        <w:t>8</w:t>
      </w:r>
      <w:r>
        <w:rPr>
          <w:rFonts w:hint="eastAsia" w:ascii="黑体" w:hAnsi="Times New Roman" w:eastAsia="黑体" w:cs="Times New Roman"/>
        </w:rPr>
        <w:t>.2.2</w:t>
      </w:r>
      <w:r>
        <w:rPr>
          <w:rFonts w:hint="eastAsia" w:eastAsia="黑体"/>
        </w:rPr>
        <w:t xml:space="preserve"> </w:t>
      </w:r>
      <w:r>
        <w:rPr>
          <w:rFonts w:hint="eastAsia"/>
        </w:rPr>
        <w:t>出厂检验</w:t>
      </w:r>
      <w:r>
        <w:rPr>
          <w:rFonts w:hint="eastAsia"/>
          <w:lang w:val="en-US" w:eastAsia="zh-CN"/>
        </w:rPr>
        <w:t>应满足如下要求：</w:t>
      </w:r>
    </w:p>
    <w:p w14:paraId="1BA64C3F">
      <w:pPr>
        <w:numPr>
          <w:ilvl w:val="0"/>
          <w:numId w:val="4"/>
        </w:numPr>
        <w:spacing w:line="400" w:lineRule="exact"/>
        <w:ind w:left="403" w:leftChars="189" w:hanging="6" w:firstLineChars="0"/>
        <w:rPr>
          <w:rFonts w:hint="eastAsia" w:ascii="Times New Roman"/>
          <w:kern w:val="2"/>
          <w:szCs w:val="21"/>
          <w:lang w:val="en-US" w:eastAsia="zh-CN"/>
        </w:rPr>
      </w:pPr>
      <w:r>
        <w:rPr>
          <w:rFonts w:hint="eastAsia" w:ascii="Times New Roman"/>
          <w:kern w:val="2"/>
          <w:szCs w:val="21"/>
          <w:lang w:val="en-US" w:eastAsia="zh-CN"/>
        </w:rPr>
        <w:t>出</w:t>
      </w:r>
      <w:r>
        <w:rPr>
          <w:rFonts w:hint="eastAsia"/>
          <w:kern w:val="2"/>
          <w:szCs w:val="21"/>
          <w:lang w:val="en-US" w:eastAsia="zh-CN"/>
        </w:rPr>
        <w:t>厂</w:t>
      </w:r>
      <w:r>
        <w:rPr>
          <w:rFonts w:hint="eastAsia" w:ascii="Times New Roman"/>
          <w:kern w:val="2"/>
          <w:szCs w:val="21"/>
          <w:lang w:val="en-US" w:eastAsia="zh-CN"/>
        </w:rPr>
        <w:t>检验</w:t>
      </w:r>
      <w:r>
        <w:rPr>
          <w:rFonts w:hint="eastAsia" w:ascii="Times New Roman"/>
          <w:kern w:val="2"/>
          <w:szCs w:val="21"/>
        </w:rPr>
        <w:t>项目</w:t>
      </w:r>
      <w:r>
        <w:rPr>
          <w:rFonts w:hint="eastAsia" w:ascii="Times New Roman"/>
          <w:kern w:val="2"/>
          <w:szCs w:val="21"/>
          <w:lang w:val="en-US" w:eastAsia="zh-CN"/>
        </w:rPr>
        <w:t>见表2；</w:t>
      </w:r>
    </w:p>
    <w:p w14:paraId="698ABC69">
      <w:pPr>
        <w:numPr>
          <w:ilvl w:val="0"/>
          <w:numId w:val="4"/>
        </w:numPr>
        <w:spacing w:line="400" w:lineRule="exact"/>
        <w:ind w:left="403" w:leftChars="189" w:hanging="6" w:firstLineChars="0"/>
        <w:rPr>
          <w:rFonts w:hint="eastAsia"/>
          <w:szCs w:val="21"/>
          <w:lang w:val="en-US" w:eastAsia="zh-CN"/>
        </w:rPr>
      </w:pPr>
      <w:r>
        <w:rPr>
          <w:rFonts w:hint="eastAsia"/>
          <w:szCs w:val="21"/>
          <w:lang w:val="en-US" w:eastAsia="zh-CN"/>
        </w:rPr>
        <w:t>出厂具体检验标准参见7试验方法;</w:t>
      </w:r>
    </w:p>
    <w:p w14:paraId="3D14F8D7">
      <w:pPr>
        <w:numPr>
          <w:ilvl w:val="0"/>
          <w:numId w:val="4"/>
        </w:numPr>
        <w:spacing w:line="400" w:lineRule="exact"/>
        <w:ind w:left="403" w:leftChars="189" w:hanging="6" w:firstLineChars="0"/>
        <w:rPr>
          <w:rFonts w:hint="eastAsia" w:eastAsia="宋体"/>
          <w:szCs w:val="21"/>
          <w:lang w:val="en-US" w:eastAsia="zh-CN"/>
        </w:rPr>
      </w:pPr>
      <w:r>
        <w:rPr>
          <w:rFonts w:hint="eastAsia"/>
          <w:szCs w:val="21"/>
          <w:lang w:val="en-US" w:eastAsia="zh-CN"/>
        </w:rPr>
        <w:t>出厂检验和上次</w:t>
      </w:r>
      <w:r>
        <w:rPr>
          <w:rFonts w:hint="eastAsia"/>
          <w:szCs w:val="21"/>
        </w:rPr>
        <w:t>型式检验</w:t>
      </w:r>
      <w:r>
        <w:rPr>
          <w:rFonts w:hint="eastAsia"/>
          <w:szCs w:val="21"/>
          <w:lang w:val="en-US" w:eastAsia="zh-CN"/>
        </w:rPr>
        <w:t>结果发生异常，开始</w:t>
      </w:r>
      <w:r>
        <w:rPr>
          <w:rFonts w:hint="eastAsia"/>
          <w:szCs w:val="21"/>
        </w:rPr>
        <w:t>型式检验</w:t>
      </w:r>
      <w:r>
        <w:rPr>
          <w:rFonts w:hint="eastAsia"/>
          <w:szCs w:val="21"/>
          <w:lang w:eastAsia="zh-CN"/>
        </w:rPr>
        <w:t>；</w:t>
      </w:r>
    </w:p>
    <w:p w14:paraId="29CE434B">
      <w:pPr>
        <w:pStyle w:val="26"/>
        <w:spacing w:before="157" w:after="157"/>
        <w:outlineLvl w:val="2"/>
        <w:rPr>
          <w:rFonts w:hint="eastAsia"/>
          <w:szCs w:val="21"/>
          <w:lang w:val="en-US" w:eastAsia="zh-CN"/>
        </w:rPr>
      </w:pPr>
      <w:r>
        <w:rPr>
          <w:rFonts w:hint="eastAsia"/>
          <w:szCs w:val="21"/>
          <w:lang w:val="en-US" w:eastAsia="zh-CN"/>
        </w:rPr>
        <w:t>8.2.3 抽样方案：</w:t>
      </w:r>
    </w:p>
    <w:p w14:paraId="454FA1BC">
      <w:pPr>
        <w:numPr>
          <w:ilvl w:val="-1"/>
          <w:numId w:val="0"/>
        </w:numPr>
        <w:spacing w:line="360" w:lineRule="auto"/>
        <w:ind w:left="0" w:leftChars="0" w:firstLine="630" w:firstLineChars="300"/>
        <w:rPr>
          <w:rFonts w:hint="eastAsia"/>
          <w:szCs w:val="21"/>
          <w:lang w:val="en-US" w:eastAsia="zh-CN"/>
        </w:rPr>
      </w:pPr>
      <w:r>
        <w:rPr>
          <w:rFonts w:hint="eastAsia"/>
          <w:szCs w:val="21"/>
          <w:lang w:val="en-US" w:eastAsia="zh-CN"/>
        </w:rPr>
        <w:t>每台检测。</w:t>
      </w:r>
    </w:p>
    <w:p w14:paraId="7EF7C136">
      <w:pPr>
        <w:pStyle w:val="26"/>
        <w:spacing w:before="157" w:after="157"/>
        <w:outlineLvl w:val="2"/>
        <w:rPr>
          <w:rFonts w:hint="eastAsia"/>
          <w:szCs w:val="21"/>
          <w:lang w:val="en-US" w:eastAsia="zh-CN"/>
        </w:rPr>
      </w:pPr>
      <w:r>
        <w:rPr>
          <w:rFonts w:hint="eastAsia" w:ascii="黑体" w:hAnsi="Times New Roman" w:eastAsia="黑体"/>
          <w:kern w:val="0"/>
          <w:szCs w:val="21"/>
          <w:lang w:val="en-US" w:eastAsia="zh-CN"/>
        </w:rPr>
        <w:t xml:space="preserve">8.2.4 </w:t>
      </w:r>
      <w:r>
        <w:rPr>
          <w:rFonts w:hint="eastAsia"/>
          <w:szCs w:val="21"/>
          <w:lang w:val="en-US" w:eastAsia="zh-CN"/>
        </w:rPr>
        <w:t>判定规则：</w:t>
      </w:r>
    </w:p>
    <w:p w14:paraId="4CB5C282">
      <w:pPr>
        <w:numPr>
          <w:ilvl w:val="0"/>
          <w:numId w:val="4"/>
        </w:numPr>
        <w:spacing w:line="400" w:lineRule="exact"/>
        <w:ind w:left="403" w:leftChars="189" w:hanging="6" w:firstLineChars="0"/>
        <w:rPr>
          <w:rFonts w:hint="default"/>
          <w:szCs w:val="21"/>
          <w:lang w:val="en-US" w:eastAsia="zh-CN"/>
        </w:rPr>
      </w:pPr>
      <w:r>
        <w:rPr>
          <w:rFonts w:hint="eastAsia"/>
          <w:szCs w:val="21"/>
          <w:lang w:val="en-US" w:eastAsia="zh-CN"/>
        </w:rPr>
        <w:t>外观有划痕、污损、变形、剥落等情况，判为不合格；</w:t>
      </w:r>
    </w:p>
    <w:p w14:paraId="06A9B694">
      <w:pPr>
        <w:numPr>
          <w:ilvl w:val="0"/>
          <w:numId w:val="4"/>
        </w:numPr>
        <w:spacing w:line="400" w:lineRule="exact"/>
        <w:ind w:left="403" w:leftChars="189" w:hanging="6" w:firstLineChars="0"/>
        <w:rPr>
          <w:rFonts w:hint="default"/>
          <w:szCs w:val="21"/>
          <w:lang w:val="en-US" w:eastAsia="zh-CN"/>
        </w:rPr>
      </w:pPr>
      <w:r>
        <w:rPr>
          <w:rFonts w:hint="eastAsia"/>
          <w:szCs w:val="21"/>
          <w:lang w:val="en-US" w:eastAsia="zh-CN"/>
        </w:rPr>
        <w:t>设备采样系统出现漏水、漏气、止回阀不闭合的故障，判为不合格；</w:t>
      </w:r>
    </w:p>
    <w:p w14:paraId="5B396491">
      <w:pPr>
        <w:numPr>
          <w:ilvl w:val="0"/>
          <w:numId w:val="4"/>
        </w:numPr>
        <w:spacing w:line="400" w:lineRule="exact"/>
        <w:ind w:left="403" w:leftChars="189" w:hanging="6" w:firstLineChars="0"/>
        <w:rPr>
          <w:rFonts w:hint="default"/>
          <w:szCs w:val="21"/>
          <w:lang w:val="en-US" w:eastAsia="zh-CN"/>
        </w:rPr>
      </w:pPr>
      <w:r>
        <w:rPr>
          <w:rFonts w:hint="eastAsia"/>
          <w:szCs w:val="21"/>
          <w:lang w:val="en-US" w:eastAsia="zh-CN"/>
        </w:rPr>
        <w:t>摄像头显示画面倾斜、失真、模糊情况，经调整后仍不能满足AI识别需求，判为不合格；</w:t>
      </w:r>
    </w:p>
    <w:p w14:paraId="5BC93D80">
      <w:pPr>
        <w:numPr>
          <w:ilvl w:val="0"/>
          <w:numId w:val="4"/>
        </w:numPr>
        <w:spacing w:line="400" w:lineRule="exact"/>
        <w:ind w:left="403" w:leftChars="189" w:hanging="6" w:firstLineChars="0"/>
        <w:rPr>
          <w:rFonts w:hint="default"/>
          <w:szCs w:val="21"/>
          <w:lang w:val="en-US" w:eastAsia="zh-CN"/>
        </w:rPr>
      </w:pPr>
      <w:r>
        <w:rPr>
          <w:rFonts w:hint="eastAsia"/>
          <w:szCs w:val="21"/>
          <w:lang w:val="en-US" w:eastAsia="zh-CN"/>
        </w:rPr>
        <w:t>检验项目不能满足表1的性能指标，判为不合格。</w:t>
      </w:r>
    </w:p>
    <w:p w14:paraId="33898CE0">
      <w:pPr>
        <w:numPr>
          <w:ilvl w:val="0"/>
          <w:numId w:val="0"/>
        </w:numPr>
        <w:spacing w:line="360" w:lineRule="auto"/>
        <w:ind w:left="82" w:leftChars="39" w:firstLine="630" w:firstLineChars="300"/>
        <w:rPr>
          <w:rFonts w:hint="default"/>
          <w:szCs w:val="21"/>
          <w:lang w:val="en-US" w:eastAsia="zh-CN"/>
        </w:rPr>
      </w:pPr>
    </w:p>
    <w:p w14:paraId="45342C79">
      <w:pPr>
        <w:pStyle w:val="27"/>
        <w:numPr>
          <w:ilvl w:val="1"/>
          <w:numId w:val="1"/>
        </w:numPr>
        <w:ind w:firstLine="0" w:firstLineChars="0"/>
        <w:rPr>
          <w:rFonts w:hint="eastAsia" w:ascii="黑体" w:hAnsi="黑体" w:eastAsia="黑体" w:cs="黑体"/>
          <w:b/>
          <w:bCs/>
          <w:sz w:val="24"/>
          <w:szCs w:val="24"/>
        </w:rPr>
      </w:pPr>
      <w:bookmarkStart w:id="92" w:name="_Toc503170511"/>
      <w:bookmarkStart w:id="93" w:name="_Toc503170678"/>
      <w:bookmarkStart w:id="94" w:name="_Toc502667808"/>
      <w:bookmarkStart w:id="95" w:name="_Toc505844959"/>
      <w:bookmarkStart w:id="96" w:name="_Toc503361573"/>
      <w:r>
        <w:rPr>
          <w:rFonts w:hint="eastAsia" w:ascii="黑体" w:hAnsi="黑体" w:eastAsia="黑体" w:cs="黑体"/>
          <w:b/>
          <w:bCs/>
          <w:sz w:val="24"/>
          <w:szCs w:val="24"/>
        </w:rPr>
        <w:t>型式检验</w:t>
      </w:r>
      <w:bookmarkEnd w:id="92"/>
      <w:bookmarkEnd w:id="93"/>
      <w:bookmarkEnd w:id="94"/>
      <w:bookmarkEnd w:id="95"/>
      <w:bookmarkEnd w:id="96"/>
    </w:p>
    <w:p w14:paraId="7AD01D72">
      <w:pPr>
        <w:pStyle w:val="26"/>
        <w:spacing w:before="157" w:after="157"/>
        <w:outlineLvl w:val="2"/>
        <w:rPr>
          <w:rFonts w:hint="eastAsia" w:eastAsia="黑体"/>
          <w:lang w:eastAsia="zh-CN"/>
        </w:rPr>
      </w:pPr>
      <w:r>
        <w:rPr>
          <w:rFonts w:hint="eastAsia"/>
          <w:lang w:val="en-US" w:eastAsia="zh-CN"/>
        </w:rPr>
        <w:t>8</w:t>
      </w:r>
      <w:r>
        <w:rPr>
          <w:rFonts w:hint="eastAsia"/>
        </w:rPr>
        <w:t>.3.1 检验时机</w:t>
      </w:r>
    </w:p>
    <w:p w14:paraId="3E253526">
      <w:pPr>
        <w:pStyle w:val="22"/>
        <w:spacing w:line="400" w:lineRule="exact"/>
        <w:ind w:left="397" w:leftChars="189" w:firstLine="3" w:firstLineChars="0"/>
        <w:rPr>
          <w:szCs w:val="21"/>
        </w:rPr>
      </w:pPr>
      <w:r>
        <w:rPr>
          <w:szCs w:val="21"/>
        </w:rPr>
        <w:t>产品每年进行一次的定期抽检</w:t>
      </w:r>
      <w:r>
        <w:rPr>
          <w:rFonts w:hint="eastAsia"/>
          <w:szCs w:val="21"/>
          <w:lang w:eastAsia="zh-CN"/>
        </w:rPr>
        <w:t>，</w:t>
      </w:r>
      <w:r>
        <w:rPr>
          <w:rFonts w:hint="eastAsia"/>
          <w:szCs w:val="21"/>
          <w:lang w:val="en-US" w:eastAsia="zh-CN"/>
        </w:rPr>
        <w:t>出现</w:t>
      </w:r>
      <w:r>
        <w:rPr>
          <w:szCs w:val="21"/>
        </w:rPr>
        <w:t>下列条件之一时</w:t>
      </w:r>
      <w:r>
        <w:rPr>
          <w:rFonts w:hint="eastAsia"/>
          <w:szCs w:val="21"/>
        </w:rPr>
        <w:t>应</w:t>
      </w:r>
      <w:r>
        <w:rPr>
          <w:szCs w:val="21"/>
        </w:rPr>
        <w:t>进行型式检验：</w:t>
      </w:r>
    </w:p>
    <w:p w14:paraId="0D20487F">
      <w:pPr>
        <w:pStyle w:val="22"/>
        <w:spacing w:line="400" w:lineRule="exact"/>
        <w:ind w:left="397" w:leftChars="189" w:firstLine="3" w:firstLineChars="0"/>
        <w:rPr>
          <w:szCs w:val="21"/>
        </w:rPr>
      </w:pPr>
      <w:r>
        <w:rPr>
          <w:rFonts w:ascii="Times New Roman"/>
          <w:szCs w:val="21"/>
        </w:rPr>
        <w:t>a</w:t>
      </w:r>
      <w:r>
        <w:rPr>
          <w:rFonts w:hint="eastAsia" w:ascii="Times New Roman"/>
          <w:szCs w:val="21"/>
        </w:rPr>
        <w:t xml:space="preserve">) </w:t>
      </w:r>
      <w:r>
        <w:rPr>
          <w:szCs w:val="21"/>
        </w:rPr>
        <w:t>试制的新产品；</w:t>
      </w:r>
    </w:p>
    <w:p w14:paraId="7406BF8E">
      <w:pPr>
        <w:pStyle w:val="22"/>
        <w:spacing w:line="400" w:lineRule="exact"/>
        <w:ind w:left="397" w:leftChars="189" w:firstLine="3" w:firstLineChars="0"/>
        <w:rPr>
          <w:szCs w:val="21"/>
        </w:rPr>
      </w:pPr>
      <w:r>
        <w:rPr>
          <w:rFonts w:ascii="Times New Roman"/>
          <w:szCs w:val="21"/>
        </w:rPr>
        <w:t>b</w:t>
      </w:r>
      <w:r>
        <w:rPr>
          <w:rFonts w:hint="eastAsia" w:ascii="Times New Roman"/>
          <w:szCs w:val="21"/>
        </w:rPr>
        <w:t xml:space="preserve">) </w:t>
      </w:r>
      <w:r>
        <w:rPr>
          <w:szCs w:val="21"/>
        </w:rPr>
        <w:t>当设计、工艺、材料的改变影响到产品性能时；</w:t>
      </w:r>
    </w:p>
    <w:p w14:paraId="03304350">
      <w:pPr>
        <w:pStyle w:val="22"/>
        <w:spacing w:line="400" w:lineRule="exact"/>
        <w:ind w:left="397" w:leftChars="189" w:firstLine="3" w:firstLineChars="0"/>
        <w:rPr>
          <w:szCs w:val="21"/>
        </w:rPr>
      </w:pPr>
      <w:r>
        <w:rPr>
          <w:rFonts w:ascii="Times New Roman"/>
          <w:szCs w:val="21"/>
        </w:rPr>
        <w:t>c</w:t>
      </w:r>
      <w:r>
        <w:rPr>
          <w:rFonts w:hint="eastAsia" w:ascii="Times New Roman"/>
          <w:szCs w:val="21"/>
        </w:rPr>
        <w:t xml:space="preserve">) </w:t>
      </w:r>
      <w:r>
        <w:rPr>
          <w:szCs w:val="21"/>
        </w:rPr>
        <w:t>产品停产一年后再次生产时；</w:t>
      </w:r>
    </w:p>
    <w:p w14:paraId="4D1816BD">
      <w:pPr>
        <w:pStyle w:val="22"/>
        <w:spacing w:line="400" w:lineRule="exact"/>
        <w:ind w:left="397" w:leftChars="189" w:firstLine="3" w:firstLineChars="0"/>
        <w:rPr>
          <w:szCs w:val="21"/>
        </w:rPr>
      </w:pPr>
      <w:r>
        <w:rPr>
          <w:rFonts w:ascii="Times New Roman"/>
          <w:szCs w:val="21"/>
        </w:rPr>
        <w:t>d</w:t>
      </w:r>
      <w:r>
        <w:rPr>
          <w:rFonts w:hint="eastAsia" w:ascii="Times New Roman"/>
          <w:szCs w:val="21"/>
        </w:rPr>
        <w:t xml:space="preserve">) </w:t>
      </w:r>
      <w:r>
        <w:rPr>
          <w:szCs w:val="21"/>
        </w:rPr>
        <w:t>产品转厂时；</w:t>
      </w:r>
    </w:p>
    <w:p w14:paraId="2FBA0821">
      <w:pPr>
        <w:pStyle w:val="22"/>
        <w:spacing w:line="400" w:lineRule="exact"/>
        <w:ind w:left="397" w:leftChars="189" w:firstLine="3" w:firstLineChars="0"/>
        <w:rPr>
          <w:szCs w:val="21"/>
        </w:rPr>
      </w:pPr>
      <w:r>
        <w:rPr>
          <w:rFonts w:hint="eastAsia" w:ascii="Times New Roman"/>
          <w:szCs w:val="21"/>
          <w:lang w:val="en-US" w:eastAsia="zh-CN"/>
        </w:rPr>
        <w:t>e</w:t>
      </w:r>
      <w:r>
        <w:rPr>
          <w:rFonts w:hint="eastAsia" w:ascii="Times New Roman"/>
          <w:szCs w:val="21"/>
        </w:rPr>
        <w:t xml:space="preserve">) </w:t>
      </w:r>
      <w:r>
        <w:rPr>
          <w:szCs w:val="21"/>
        </w:rPr>
        <w:t>同类产品评比时。</w:t>
      </w:r>
    </w:p>
    <w:p w14:paraId="55838A1C">
      <w:pPr>
        <w:pStyle w:val="26"/>
        <w:spacing w:before="157" w:after="157"/>
        <w:outlineLvl w:val="2"/>
        <w:rPr>
          <w:rFonts w:hint="eastAsia" w:eastAsia="黑体"/>
          <w:lang w:eastAsia="zh-CN"/>
        </w:rPr>
      </w:pPr>
      <w:r>
        <w:rPr>
          <w:rFonts w:hint="eastAsia" w:hAnsi="黑体" w:cs="黑体"/>
          <w:lang w:val="en-US" w:eastAsia="zh-CN"/>
        </w:rPr>
        <w:t>8</w:t>
      </w:r>
      <w:r>
        <w:rPr>
          <w:rFonts w:hint="eastAsia" w:hAnsi="黑体" w:cs="黑体"/>
        </w:rPr>
        <w:t>.3.2</w:t>
      </w:r>
      <w:r>
        <w:t xml:space="preserve"> </w:t>
      </w:r>
      <w:r>
        <w:rPr>
          <w:rFonts w:hint="eastAsia"/>
        </w:rPr>
        <w:t>检验项目</w:t>
      </w:r>
    </w:p>
    <w:p w14:paraId="0DF3B726">
      <w:pPr>
        <w:pStyle w:val="22"/>
        <w:spacing w:before="157" w:after="157" w:line="400" w:lineRule="exact"/>
        <w:ind w:firstLineChars="200"/>
        <w:outlineLvl w:val="2"/>
        <w:rPr>
          <w:rFonts w:hint="default" w:ascii="宋体" w:hAnsi="Times New Roman" w:eastAsia="宋体"/>
          <w:szCs w:val="21"/>
        </w:rPr>
      </w:pPr>
      <w:r>
        <w:rPr>
          <w:rFonts w:ascii="宋体" w:hAnsi="Times New Roman" w:eastAsia="宋体"/>
          <w:szCs w:val="21"/>
        </w:rPr>
        <w:t>型式检验项目</w:t>
      </w:r>
      <w:r>
        <w:rPr>
          <w:rFonts w:hint="default"/>
          <w:szCs w:val="21"/>
          <w:lang w:eastAsia="zh-CN"/>
        </w:rPr>
        <w:t>（</w:t>
      </w:r>
      <w:r>
        <w:rPr>
          <w:rFonts w:hint="default"/>
          <w:szCs w:val="21"/>
          <w:lang w:val="en-US" w:eastAsia="zh-CN"/>
        </w:rPr>
        <w:t>见表</w:t>
      </w:r>
      <w:r>
        <w:rPr>
          <w:rFonts w:hint="default" w:ascii="Times New Roman"/>
          <w:szCs w:val="21"/>
          <w:lang w:val="en-US" w:eastAsia="zh-CN"/>
        </w:rPr>
        <w:t>2</w:t>
      </w:r>
      <w:r>
        <w:rPr>
          <w:rFonts w:hint="default"/>
          <w:szCs w:val="21"/>
          <w:lang w:eastAsia="zh-CN"/>
        </w:rPr>
        <w:t>）</w:t>
      </w:r>
      <w:r>
        <w:rPr>
          <w:rFonts w:ascii="宋体" w:hAnsi="Times New Roman" w:eastAsia="宋体"/>
          <w:szCs w:val="21"/>
        </w:rPr>
        <w:t>。</w:t>
      </w:r>
    </w:p>
    <w:p w14:paraId="6AEDF89A">
      <w:pPr>
        <w:pStyle w:val="26"/>
        <w:spacing w:before="157" w:after="157"/>
        <w:outlineLvl w:val="2"/>
        <w:rPr>
          <w:rFonts w:hint="eastAsia" w:hAnsi="黑体" w:cs="黑体"/>
        </w:rPr>
      </w:pPr>
      <w:r>
        <w:rPr>
          <w:rFonts w:hint="eastAsia" w:hAnsi="黑体" w:cs="黑体"/>
          <w:lang w:val="en-US" w:eastAsia="zh-CN"/>
        </w:rPr>
        <w:t>8</w:t>
      </w:r>
      <w:r>
        <w:rPr>
          <w:rFonts w:hint="eastAsia" w:hAnsi="黑体" w:cs="黑体"/>
        </w:rPr>
        <w:t>.3.3 抽样方案</w:t>
      </w:r>
    </w:p>
    <w:p w14:paraId="71CFC671">
      <w:pPr>
        <w:pStyle w:val="22"/>
        <w:spacing w:line="400" w:lineRule="exact"/>
        <w:rPr>
          <w:szCs w:val="21"/>
        </w:rPr>
      </w:pPr>
      <w:bookmarkStart w:id="97" w:name="_Toc1735"/>
      <w:bookmarkStart w:id="98" w:name="_Toc26875"/>
      <w:bookmarkStart w:id="99" w:name="_Toc32236"/>
      <w:r>
        <w:rPr>
          <w:rFonts w:ascii="宋体" w:hAnsi="Times New Roman" w:eastAsia="宋体"/>
          <w:szCs w:val="21"/>
        </w:rPr>
        <w:t>仪器型式检验每次抽样不得少于</w:t>
      </w:r>
      <w:r>
        <w:rPr>
          <w:rFonts w:ascii="Times New Roman" w:hAnsi="Times New Roman" w:eastAsia="宋体"/>
          <w:szCs w:val="21"/>
        </w:rPr>
        <w:t>3</w:t>
      </w:r>
      <w:r>
        <w:rPr>
          <w:rFonts w:ascii="宋体" w:hAnsi="Times New Roman" w:eastAsia="宋体"/>
          <w:szCs w:val="21"/>
        </w:rPr>
        <w:t>台</w:t>
      </w:r>
      <w:r>
        <w:rPr>
          <w:rFonts w:hint="eastAsia"/>
          <w:szCs w:val="21"/>
          <w:lang w:val="en-US" w:eastAsia="zh-CN"/>
        </w:rPr>
        <w:t>，</w:t>
      </w:r>
      <w:r>
        <w:rPr>
          <w:rFonts w:hint="default" w:ascii="Times New Roman" w:hAnsi="Times New Roman" w:eastAsia="宋体"/>
          <w:szCs w:val="21"/>
          <w:lang w:val="en-US" w:eastAsia="zh-CN"/>
        </w:rPr>
        <w:t>3</w:t>
      </w:r>
      <w:r>
        <w:rPr>
          <w:rFonts w:hint="default" w:ascii="宋体" w:hAnsi="Times New Roman" w:eastAsia="宋体"/>
          <w:szCs w:val="21"/>
          <w:lang w:val="en-US" w:eastAsia="zh-CN"/>
        </w:rPr>
        <w:t>台平行性</w:t>
      </w:r>
      <w:r>
        <w:rPr>
          <w:szCs w:val="21"/>
        </w:rPr>
        <w:t>。</w:t>
      </w:r>
      <w:bookmarkEnd w:id="97"/>
      <w:bookmarkEnd w:id="98"/>
      <w:bookmarkEnd w:id="99"/>
    </w:p>
    <w:p w14:paraId="117A3D89">
      <w:pPr>
        <w:pStyle w:val="26"/>
        <w:spacing w:before="157" w:after="157"/>
        <w:outlineLvl w:val="9"/>
        <w:rPr>
          <w:rFonts w:hint="eastAsia" w:hAnsi="黑体" w:cs="黑体"/>
        </w:rPr>
      </w:pPr>
    </w:p>
    <w:p w14:paraId="6C4F5589">
      <w:pPr>
        <w:pStyle w:val="26"/>
        <w:spacing w:before="157" w:after="157"/>
        <w:outlineLvl w:val="2"/>
        <w:rPr>
          <w:rFonts w:hint="eastAsia" w:hAnsi="黑体" w:cs="黑体"/>
        </w:rPr>
      </w:pPr>
      <w:r>
        <w:rPr>
          <w:rFonts w:hint="eastAsia" w:hAnsi="黑体" w:cs="黑体"/>
          <w:lang w:val="en-US" w:eastAsia="zh-CN"/>
        </w:rPr>
        <w:t xml:space="preserve">8.3.4 </w:t>
      </w:r>
      <w:r>
        <w:rPr>
          <w:rFonts w:hint="eastAsia" w:hAnsi="黑体" w:cs="黑体"/>
        </w:rPr>
        <w:t>判定规则</w:t>
      </w:r>
    </w:p>
    <w:p w14:paraId="2FC7A21B">
      <w:pPr>
        <w:pStyle w:val="22"/>
        <w:spacing w:before="157" w:afterLines="0" w:line="400" w:lineRule="exact"/>
        <w:ind w:firstLineChars="200"/>
        <w:outlineLvl w:val="2"/>
        <w:rPr>
          <w:rFonts w:hint="default" w:ascii="宋体" w:hAnsi="Times New Roman" w:eastAsia="宋体"/>
          <w:szCs w:val="21"/>
        </w:rPr>
      </w:pPr>
      <w:r>
        <w:rPr>
          <w:rFonts w:ascii="宋体" w:hAnsi="Times New Roman" w:eastAsia="宋体"/>
          <w:szCs w:val="21"/>
        </w:rPr>
        <w:t>仪器型式检验中，试验结果的判断原则及处理内容如下：</w:t>
      </w:r>
    </w:p>
    <w:p w14:paraId="500EBBEA">
      <w:pPr>
        <w:pStyle w:val="22"/>
        <w:spacing w:line="400" w:lineRule="exact"/>
        <w:ind w:firstLine="420"/>
        <w:rPr>
          <w:szCs w:val="21"/>
        </w:rPr>
      </w:pPr>
      <w:r>
        <w:rPr>
          <w:rFonts w:ascii="Times New Roman"/>
          <w:szCs w:val="21"/>
        </w:rPr>
        <w:t>a</w:t>
      </w:r>
      <w:r>
        <w:rPr>
          <w:rFonts w:hint="eastAsia" w:ascii="Times New Roman"/>
          <w:szCs w:val="21"/>
        </w:rPr>
        <w:t>)</w:t>
      </w:r>
      <w:r>
        <w:rPr>
          <w:rFonts w:ascii="Times New Roman"/>
          <w:szCs w:val="21"/>
        </w:rPr>
        <w:t xml:space="preserve"> </w:t>
      </w:r>
      <w:r>
        <w:rPr>
          <w:szCs w:val="21"/>
        </w:rPr>
        <w:t>出现一次非偶发性故障则判为不合格；</w:t>
      </w:r>
    </w:p>
    <w:p w14:paraId="035C7EDE">
      <w:pPr>
        <w:pStyle w:val="22"/>
        <w:spacing w:line="400" w:lineRule="exact"/>
        <w:ind w:firstLine="420"/>
        <w:rPr>
          <w:szCs w:val="21"/>
        </w:rPr>
      </w:pPr>
      <w:r>
        <w:rPr>
          <w:rFonts w:ascii="Times New Roman"/>
          <w:szCs w:val="21"/>
        </w:rPr>
        <w:t>b</w:t>
      </w:r>
      <w:r>
        <w:rPr>
          <w:rFonts w:hint="eastAsia" w:ascii="Times New Roman"/>
          <w:szCs w:val="21"/>
        </w:rPr>
        <w:t>)</w:t>
      </w:r>
      <w:r>
        <w:rPr>
          <w:rFonts w:ascii="Times New Roman"/>
          <w:szCs w:val="21"/>
        </w:rPr>
        <w:t xml:space="preserve"> </w:t>
      </w:r>
      <w:r>
        <w:rPr>
          <w:szCs w:val="21"/>
        </w:rPr>
        <w:t>若不能判断故障的类别，则将故障记入总故障数内。并</w:t>
      </w:r>
      <w:r>
        <w:rPr>
          <w:rFonts w:hint="eastAsia"/>
          <w:szCs w:val="21"/>
        </w:rPr>
        <w:t>对其它</w:t>
      </w:r>
      <w:r>
        <w:rPr>
          <w:szCs w:val="21"/>
        </w:rPr>
        <w:t>样机重新进行该项目的全部试验，若出现同样故障，则判本次试验不合格。若出现其他偶发性故障，则再记入本次检验的总故障数内；</w:t>
      </w:r>
    </w:p>
    <w:p w14:paraId="19382F61">
      <w:pPr>
        <w:pStyle w:val="22"/>
        <w:spacing w:line="400" w:lineRule="exact"/>
        <w:ind w:firstLine="420"/>
        <w:rPr>
          <w:szCs w:val="21"/>
        </w:rPr>
      </w:pPr>
      <w:r>
        <w:rPr>
          <w:rFonts w:ascii="Times New Roman"/>
          <w:szCs w:val="21"/>
        </w:rPr>
        <w:t>c</w:t>
      </w:r>
      <w:r>
        <w:rPr>
          <w:rFonts w:hint="eastAsia" w:ascii="Times New Roman"/>
          <w:szCs w:val="21"/>
        </w:rPr>
        <w:t>)</w:t>
      </w:r>
      <w:r>
        <w:rPr>
          <w:rFonts w:ascii="Times New Roman"/>
          <w:szCs w:val="21"/>
        </w:rPr>
        <w:t xml:space="preserve"> </w:t>
      </w:r>
      <w:r>
        <w:rPr>
          <w:szCs w:val="21"/>
        </w:rPr>
        <w:t>在一次检验中，相同的偶发性故障出现</w:t>
      </w:r>
      <w:r>
        <w:rPr>
          <w:rFonts w:ascii="Times New Roman"/>
          <w:szCs w:val="21"/>
        </w:rPr>
        <w:t>2</w:t>
      </w:r>
      <w:r>
        <w:rPr>
          <w:szCs w:val="21"/>
        </w:rPr>
        <w:t>次的则判为不合格；不相同的偶发性故障总数超过</w:t>
      </w:r>
      <w:r>
        <w:rPr>
          <w:rFonts w:ascii="Times New Roman"/>
          <w:szCs w:val="21"/>
        </w:rPr>
        <w:t>3</w:t>
      </w:r>
      <w:r>
        <w:rPr>
          <w:szCs w:val="21"/>
        </w:rPr>
        <w:t>次的判为不合格；</w:t>
      </w:r>
    </w:p>
    <w:p w14:paraId="63008EFC">
      <w:pPr>
        <w:pStyle w:val="22"/>
        <w:spacing w:line="400" w:lineRule="exact"/>
        <w:ind w:firstLine="420"/>
        <w:rPr>
          <w:szCs w:val="21"/>
        </w:rPr>
      </w:pPr>
      <w:r>
        <w:rPr>
          <w:rFonts w:hint="eastAsia" w:ascii="Times New Roman"/>
          <w:szCs w:val="21"/>
          <w:lang w:val="en-US" w:eastAsia="zh-CN"/>
        </w:rPr>
        <w:t>d</w:t>
      </w:r>
      <w:r>
        <w:rPr>
          <w:rFonts w:hint="eastAsia" w:ascii="Times New Roman"/>
          <w:szCs w:val="21"/>
        </w:rPr>
        <w:t>)</w:t>
      </w:r>
      <w:r>
        <w:rPr>
          <w:szCs w:val="21"/>
        </w:rPr>
        <w:t xml:space="preserve"> 仪器抽样</w:t>
      </w:r>
      <w:r>
        <w:rPr>
          <w:rFonts w:hint="eastAsia"/>
          <w:szCs w:val="21"/>
        </w:rPr>
        <w:t>型</w:t>
      </w:r>
      <w:r>
        <w:rPr>
          <w:szCs w:val="21"/>
        </w:rPr>
        <w:t>式检验判为不合格时，应对整批产品进行分析，采取措施，进行返修后，重新抽取样机进行第二次试验，若仍不合格，则停止此产品生产并进行整顿。</w:t>
      </w:r>
    </w:p>
    <w:p w14:paraId="2C2C372C">
      <w:pPr>
        <w:pStyle w:val="26"/>
        <w:spacing w:before="157" w:after="157"/>
        <w:outlineLvl w:val="0"/>
        <w:rPr>
          <w:rFonts w:hint="eastAsia"/>
        </w:rPr>
      </w:pPr>
      <w:bookmarkStart w:id="100" w:name="_Toc21978"/>
    </w:p>
    <w:p w14:paraId="27E97137">
      <w:pPr>
        <w:pStyle w:val="27"/>
        <w:numPr>
          <w:ilvl w:val="0"/>
          <w:numId w:val="1"/>
        </w:numPr>
        <w:ind w:firstLine="0" w:firstLineChars="0"/>
        <w:rPr>
          <w:rFonts w:hint="eastAsia" w:ascii="黑体" w:hAnsi="黑体" w:eastAsia="黑体" w:cs="黑体"/>
          <w:b/>
          <w:bCs/>
          <w:sz w:val="24"/>
          <w:szCs w:val="24"/>
        </w:rPr>
      </w:pPr>
      <w:bookmarkStart w:id="101" w:name="_Toc3803"/>
      <w:bookmarkStart w:id="102" w:name="_Toc26162"/>
      <w:bookmarkStart w:id="103" w:name="_Toc19460"/>
      <w:r>
        <w:rPr>
          <w:rFonts w:hint="eastAsia" w:ascii="黑体" w:hAnsi="黑体" w:eastAsia="黑体" w:cs="黑体"/>
          <w:b/>
          <w:bCs/>
          <w:sz w:val="24"/>
          <w:szCs w:val="24"/>
        </w:rPr>
        <w:t>标志、包装、运输和贮存</w:t>
      </w:r>
      <w:bookmarkEnd w:id="100"/>
      <w:bookmarkEnd w:id="101"/>
      <w:bookmarkEnd w:id="102"/>
      <w:bookmarkEnd w:id="103"/>
    </w:p>
    <w:p w14:paraId="165FEBE5">
      <w:pPr>
        <w:pStyle w:val="27"/>
        <w:numPr>
          <w:ilvl w:val="1"/>
          <w:numId w:val="1"/>
        </w:numPr>
        <w:ind w:firstLine="0" w:firstLineChars="0"/>
        <w:rPr>
          <w:rFonts w:hint="eastAsia" w:ascii="黑体" w:hAnsi="黑体" w:eastAsia="黑体" w:cs="黑体"/>
          <w:b/>
          <w:bCs/>
          <w:sz w:val="24"/>
          <w:szCs w:val="24"/>
        </w:rPr>
      </w:pPr>
      <w:bookmarkStart w:id="104" w:name="_Toc488336033"/>
      <w:r>
        <w:rPr>
          <w:rFonts w:hint="eastAsia" w:ascii="黑体" w:hAnsi="黑体" w:eastAsia="黑体" w:cs="黑体"/>
          <w:b/>
          <w:bCs/>
          <w:sz w:val="24"/>
          <w:szCs w:val="24"/>
        </w:rPr>
        <w:t>仪器标志</w:t>
      </w:r>
      <w:bookmarkEnd w:id="104"/>
    </w:p>
    <w:p w14:paraId="5D313606">
      <w:pPr>
        <w:pStyle w:val="22"/>
        <w:tabs>
          <w:tab w:val="left" w:pos="7091"/>
        </w:tabs>
        <w:spacing w:line="400" w:lineRule="exact"/>
        <w:ind w:firstLine="420"/>
        <w:rPr>
          <w:szCs w:val="21"/>
        </w:rPr>
      </w:pPr>
      <w:r>
        <w:rPr>
          <w:szCs w:val="21"/>
        </w:rPr>
        <w:t>仪器在适当的明显位置固定铭牌，</w:t>
      </w:r>
      <w:r>
        <w:rPr>
          <w:rFonts w:hint="eastAsia"/>
          <w:szCs w:val="21"/>
          <w:lang w:val="en-US" w:eastAsia="zh-CN"/>
        </w:rPr>
        <w:t>铭牌</w:t>
      </w:r>
      <w:r>
        <w:rPr>
          <w:szCs w:val="21"/>
        </w:rPr>
        <w:t>上应有如下</w:t>
      </w:r>
      <w:r>
        <w:rPr>
          <w:rFonts w:hint="eastAsia"/>
          <w:szCs w:val="21"/>
          <w:lang w:val="en-US" w:eastAsia="zh-CN"/>
        </w:rPr>
        <w:t>内容</w:t>
      </w:r>
      <w:r>
        <w:rPr>
          <w:szCs w:val="21"/>
        </w:rPr>
        <w:t>：</w:t>
      </w:r>
    </w:p>
    <w:p w14:paraId="7C457820">
      <w:pPr>
        <w:pStyle w:val="22"/>
        <w:spacing w:line="400" w:lineRule="exact"/>
        <w:ind w:firstLine="420"/>
        <w:rPr>
          <w:szCs w:val="21"/>
        </w:rPr>
      </w:pPr>
      <w:r>
        <w:rPr>
          <w:rFonts w:ascii="Times New Roman"/>
          <w:szCs w:val="21"/>
        </w:rPr>
        <w:t>a</w:t>
      </w:r>
      <w:r>
        <w:rPr>
          <w:rFonts w:hint="eastAsia" w:ascii="Times New Roman"/>
          <w:szCs w:val="21"/>
        </w:rPr>
        <w:t>)</w:t>
      </w:r>
      <w:r>
        <w:rPr>
          <w:szCs w:val="21"/>
        </w:rPr>
        <w:t xml:space="preserve"> 制造厂名称、地址； </w:t>
      </w:r>
    </w:p>
    <w:p w14:paraId="5CD6281E">
      <w:pPr>
        <w:pStyle w:val="22"/>
        <w:spacing w:line="400" w:lineRule="exact"/>
        <w:ind w:firstLine="420"/>
        <w:rPr>
          <w:szCs w:val="21"/>
        </w:rPr>
      </w:pPr>
      <w:r>
        <w:rPr>
          <w:rFonts w:ascii="Times New Roman"/>
          <w:szCs w:val="21"/>
        </w:rPr>
        <w:t>b</w:t>
      </w:r>
      <w:r>
        <w:rPr>
          <w:rFonts w:hint="eastAsia" w:ascii="Times New Roman"/>
          <w:szCs w:val="21"/>
        </w:rPr>
        <w:t>)</w:t>
      </w:r>
      <w:r>
        <w:rPr>
          <w:szCs w:val="21"/>
        </w:rPr>
        <w:t xml:space="preserve"> 仪器名称、型号规格；</w:t>
      </w:r>
    </w:p>
    <w:p w14:paraId="7D21F1E4">
      <w:pPr>
        <w:pStyle w:val="22"/>
        <w:spacing w:line="400" w:lineRule="exact"/>
        <w:ind w:firstLine="420"/>
        <w:rPr>
          <w:szCs w:val="21"/>
        </w:rPr>
      </w:pPr>
      <w:r>
        <w:rPr>
          <w:rFonts w:ascii="Times New Roman"/>
          <w:szCs w:val="21"/>
        </w:rPr>
        <w:t>c</w:t>
      </w:r>
      <w:r>
        <w:rPr>
          <w:rFonts w:hint="eastAsia" w:ascii="Times New Roman"/>
          <w:szCs w:val="21"/>
        </w:rPr>
        <w:t>)</w:t>
      </w:r>
      <w:r>
        <w:rPr>
          <w:szCs w:val="21"/>
        </w:rPr>
        <w:t xml:space="preserve"> 供电电源；</w:t>
      </w:r>
    </w:p>
    <w:p w14:paraId="1F608904">
      <w:pPr>
        <w:pStyle w:val="22"/>
        <w:spacing w:line="400" w:lineRule="exact"/>
        <w:ind w:firstLine="420"/>
        <w:rPr>
          <w:szCs w:val="21"/>
        </w:rPr>
      </w:pPr>
      <w:r>
        <w:rPr>
          <w:rFonts w:ascii="Times New Roman"/>
          <w:szCs w:val="21"/>
        </w:rPr>
        <w:t>d</w:t>
      </w:r>
      <w:r>
        <w:rPr>
          <w:rFonts w:hint="eastAsia" w:ascii="Times New Roman"/>
          <w:szCs w:val="21"/>
        </w:rPr>
        <w:t>)</w:t>
      </w:r>
      <w:r>
        <w:rPr>
          <w:rFonts w:ascii="Times New Roman"/>
          <w:szCs w:val="21"/>
        </w:rPr>
        <w:t xml:space="preserve"> </w:t>
      </w:r>
      <w:r>
        <w:rPr>
          <w:szCs w:val="21"/>
        </w:rPr>
        <w:t>出厂编号、 制造日期；</w:t>
      </w:r>
    </w:p>
    <w:p w14:paraId="609FEB36">
      <w:pPr>
        <w:pStyle w:val="22"/>
        <w:spacing w:line="400" w:lineRule="exact"/>
        <w:ind w:firstLine="420"/>
        <w:rPr>
          <w:szCs w:val="21"/>
        </w:rPr>
      </w:pPr>
      <w:r>
        <w:rPr>
          <w:rFonts w:ascii="Times New Roman"/>
          <w:szCs w:val="21"/>
        </w:rPr>
        <w:t>e</w:t>
      </w:r>
      <w:r>
        <w:rPr>
          <w:rFonts w:hint="eastAsia" w:ascii="Times New Roman"/>
          <w:szCs w:val="21"/>
        </w:rPr>
        <w:t>)</w:t>
      </w:r>
      <w:r>
        <w:rPr>
          <w:szCs w:val="21"/>
        </w:rPr>
        <w:t xml:space="preserve"> 必须标志的技术参数；</w:t>
      </w:r>
    </w:p>
    <w:p w14:paraId="5B4B076A">
      <w:pPr>
        <w:pStyle w:val="22"/>
        <w:spacing w:line="400" w:lineRule="exact"/>
        <w:ind w:firstLine="420"/>
        <w:rPr>
          <w:rFonts w:hint="default" w:eastAsia="宋体"/>
          <w:szCs w:val="21"/>
          <w:lang w:val="en-US" w:eastAsia="zh-CN"/>
        </w:rPr>
      </w:pPr>
      <w:r>
        <w:rPr>
          <w:rFonts w:ascii="Times New Roman"/>
          <w:szCs w:val="21"/>
        </w:rPr>
        <w:t>f</w:t>
      </w:r>
      <w:r>
        <w:rPr>
          <w:rFonts w:hint="eastAsia" w:ascii="Times New Roman"/>
          <w:szCs w:val="21"/>
        </w:rPr>
        <w:t>)</w:t>
      </w:r>
      <w:r>
        <w:rPr>
          <w:rFonts w:ascii="Times New Roman"/>
          <w:szCs w:val="21"/>
        </w:rPr>
        <w:t xml:space="preserve"> </w:t>
      </w:r>
      <w:r>
        <w:rPr>
          <w:rFonts w:hint="eastAsia"/>
          <w:szCs w:val="21"/>
          <w:lang w:val="en-US" w:eastAsia="zh-CN"/>
        </w:rPr>
        <w:t>执行标</w:t>
      </w:r>
      <w:r>
        <w:rPr>
          <w:rFonts w:hint="default" w:ascii="Times New Roman"/>
          <w:szCs w:val="21"/>
          <w:lang w:val="en-US" w:eastAsia="zh-CN"/>
        </w:rPr>
        <w:t xml:space="preserve">准 </w:t>
      </w:r>
      <w:r>
        <w:rPr>
          <w:rFonts w:hint="default" w:ascii="Times New Roman"/>
          <w:szCs w:val="21"/>
        </w:rPr>
        <w:t>GB/T 13306</w:t>
      </w:r>
      <w:r>
        <w:rPr>
          <w:rFonts w:hint="default" w:ascii="Times New Roman"/>
          <w:szCs w:val="21"/>
          <w:lang w:eastAsia="zh-CN"/>
        </w:rPr>
        <w:t>，</w:t>
      </w:r>
      <w:r>
        <w:rPr>
          <w:rFonts w:hint="eastAsia"/>
          <w:szCs w:val="21"/>
          <w:lang w:val="en-US" w:eastAsia="zh-CN"/>
        </w:rPr>
        <w:t>或</w:t>
      </w:r>
      <w:r>
        <w:rPr>
          <w:szCs w:val="21"/>
        </w:rPr>
        <w:t>有关法规规定的其他信息。</w:t>
      </w:r>
    </w:p>
    <w:p w14:paraId="7021AB36">
      <w:pPr>
        <w:pStyle w:val="22"/>
        <w:spacing w:line="400" w:lineRule="exact"/>
        <w:ind w:firstLine="0" w:firstLineChars="0"/>
        <w:rPr>
          <w:szCs w:val="21"/>
        </w:rPr>
      </w:pPr>
    </w:p>
    <w:p w14:paraId="398D5943">
      <w:pPr>
        <w:pStyle w:val="27"/>
        <w:numPr>
          <w:ilvl w:val="1"/>
          <w:numId w:val="1"/>
        </w:numPr>
        <w:ind w:firstLine="0" w:firstLineChars="0"/>
        <w:rPr>
          <w:rFonts w:hint="eastAsia" w:ascii="黑体" w:hAnsi="黑体" w:eastAsia="黑体" w:cs="黑体"/>
          <w:b/>
          <w:bCs/>
          <w:sz w:val="24"/>
          <w:szCs w:val="24"/>
        </w:rPr>
      </w:pPr>
      <w:bookmarkStart w:id="105" w:name="_Toc488336034"/>
      <w:r>
        <w:rPr>
          <w:rFonts w:hint="eastAsia" w:ascii="黑体" w:hAnsi="黑体" w:eastAsia="黑体" w:cs="黑体"/>
          <w:b/>
          <w:bCs/>
          <w:sz w:val="24"/>
          <w:szCs w:val="24"/>
        </w:rPr>
        <w:t>包装标志</w:t>
      </w:r>
      <w:bookmarkEnd w:id="105"/>
    </w:p>
    <w:p w14:paraId="3AF5095C">
      <w:pPr>
        <w:pStyle w:val="25"/>
        <w:outlineLvl w:val="2"/>
      </w:pPr>
      <w:r>
        <w:rPr>
          <w:rFonts w:hint="eastAsia" w:ascii="黑体" w:hAnsi="黑体" w:eastAsia="黑体" w:cs="黑体"/>
          <w:lang w:val="en-US" w:eastAsia="zh-CN"/>
        </w:rPr>
        <w:t>9</w:t>
      </w:r>
      <w:r>
        <w:rPr>
          <w:rFonts w:hint="eastAsia" w:ascii="黑体" w:hAnsi="黑体" w:eastAsia="黑体" w:cs="黑体"/>
        </w:rPr>
        <w:t>.2.1</w:t>
      </w:r>
      <w:r>
        <w:rPr>
          <w:rFonts w:eastAsia="黑体"/>
        </w:rPr>
        <w:t xml:space="preserve"> </w:t>
      </w:r>
      <w:r>
        <w:t>仪器包装应执行</w:t>
      </w:r>
      <w:r>
        <w:rPr>
          <w:rFonts w:ascii="Times New Roman"/>
        </w:rPr>
        <w:t>GB/T 13384</w:t>
      </w:r>
      <w:r>
        <w:t>。</w:t>
      </w:r>
    </w:p>
    <w:p w14:paraId="7E8639BA">
      <w:pPr>
        <w:pStyle w:val="25"/>
        <w:outlineLvl w:val="2"/>
      </w:pPr>
      <w:r>
        <w:rPr>
          <w:rFonts w:hint="eastAsia" w:ascii="黑体" w:hAnsi="黑体" w:eastAsia="黑体" w:cs="黑体"/>
          <w:lang w:val="en-US" w:eastAsia="zh-CN"/>
        </w:rPr>
        <w:t>9</w:t>
      </w:r>
      <w:r>
        <w:rPr>
          <w:rFonts w:hint="eastAsia" w:ascii="黑体" w:hAnsi="黑体" w:eastAsia="黑体" w:cs="黑体"/>
        </w:rPr>
        <w:t xml:space="preserve">.2.2 </w:t>
      </w:r>
      <w:r>
        <w:t>包装箱标志</w:t>
      </w:r>
    </w:p>
    <w:p w14:paraId="32365AB6">
      <w:pPr>
        <w:pStyle w:val="25"/>
        <w:ind w:firstLine="420" w:firstLineChars="200"/>
        <w:outlineLvl w:val="2"/>
      </w:pPr>
      <w:r>
        <w:t>包装箱标志内容应清晰、牢固</w:t>
      </w:r>
      <w:r>
        <w:rPr>
          <w:rFonts w:hint="eastAsia"/>
          <w:lang w:val="en-US" w:eastAsia="zh-CN"/>
        </w:rPr>
        <w:t>，满足</w:t>
      </w:r>
      <w:r>
        <w:t>如下</w:t>
      </w:r>
      <w:r>
        <w:rPr>
          <w:rFonts w:hint="eastAsia"/>
          <w:lang w:val="en-US" w:eastAsia="zh-CN"/>
        </w:rPr>
        <w:t>要求</w:t>
      </w:r>
      <w:r>
        <w:t>：</w:t>
      </w:r>
    </w:p>
    <w:p w14:paraId="352C9D0F">
      <w:pPr>
        <w:pStyle w:val="22"/>
        <w:spacing w:line="400" w:lineRule="exact"/>
        <w:ind w:firstLine="420"/>
        <w:rPr>
          <w:szCs w:val="21"/>
        </w:rPr>
      </w:pPr>
      <w:r>
        <w:rPr>
          <w:rFonts w:ascii="Times New Roman"/>
          <w:szCs w:val="21"/>
        </w:rPr>
        <w:t>a</w:t>
      </w:r>
      <w:r>
        <w:rPr>
          <w:rFonts w:hint="eastAsia" w:ascii="Times New Roman"/>
          <w:szCs w:val="21"/>
        </w:rPr>
        <w:t>)</w:t>
      </w:r>
      <w:r>
        <w:rPr>
          <w:szCs w:val="21"/>
        </w:rPr>
        <w:t xml:space="preserve"> 制造厂名称、地址；</w:t>
      </w:r>
    </w:p>
    <w:p w14:paraId="150CDBBD">
      <w:pPr>
        <w:pStyle w:val="22"/>
        <w:spacing w:line="400" w:lineRule="exact"/>
        <w:ind w:firstLine="420"/>
        <w:rPr>
          <w:szCs w:val="21"/>
        </w:rPr>
      </w:pPr>
      <w:r>
        <w:rPr>
          <w:rFonts w:ascii="Times New Roman"/>
          <w:szCs w:val="21"/>
        </w:rPr>
        <w:t>b</w:t>
      </w:r>
      <w:r>
        <w:rPr>
          <w:rFonts w:hint="eastAsia" w:ascii="Times New Roman"/>
          <w:szCs w:val="21"/>
        </w:rPr>
        <w:t>)</w:t>
      </w:r>
      <w:r>
        <w:rPr>
          <w:rFonts w:ascii="Times New Roman"/>
          <w:szCs w:val="21"/>
        </w:rPr>
        <w:t xml:space="preserve"> </w:t>
      </w:r>
      <w:r>
        <w:rPr>
          <w:szCs w:val="21"/>
        </w:rPr>
        <w:t>仪器名称、型号规格；</w:t>
      </w:r>
    </w:p>
    <w:p w14:paraId="396B2207">
      <w:pPr>
        <w:pStyle w:val="22"/>
        <w:spacing w:line="400" w:lineRule="exact"/>
        <w:ind w:firstLine="420"/>
        <w:rPr>
          <w:rFonts w:ascii="Times New Roman"/>
          <w:szCs w:val="21"/>
        </w:rPr>
      </w:pPr>
      <w:r>
        <w:rPr>
          <w:rFonts w:ascii="Times New Roman"/>
          <w:szCs w:val="21"/>
        </w:rPr>
        <w:t>c</w:t>
      </w:r>
      <w:r>
        <w:rPr>
          <w:rFonts w:hint="eastAsia" w:ascii="Times New Roman"/>
          <w:szCs w:val="21"/>
        </w:rPr>
        <w:t>)</w:t>
      </w:r>
      <w:r>
        <w:rPr>
          <w:rFonts w:ascii="Times New Roman"/>
          <w:szCs w:val="21"/>
        </w:rPr>
        <w:t xml:space="preserve"> 仪器外形：长×宽×高，单位为毫米</w:t>
      </w:r>
      <w:r>
        <w:rPr>
          <w:rFonts w:hint="eastAsia" w:ascii="Times New Roman"/>
          <w:szCs w:val="21"/>
        </w:rPr>
        <w:t>(</w:t>
      </w:r>
      <w:r>
        <w:rPr>
          <w:rFonts w:ascii="Times New Roman"/>
          <w:szCs w:val="21"/>
        </w:rPr>
        <w:t>mm</w:t>
      </w:r>
      <w:r>
        <w:rPr>
          <w:rFonts w:hint="eastAsia" w:ascii="Times New Roman"/>
          <w:szCs w:val="21"/>
        </w:rPr>
        <w:t>)</w:t>
      </w:r>
      <w:r>
        <w:rPr>
          <w:rFonts w:ascii="Times New Roman"/>
          <w:szCs w:val="21"/>
        </w:rPr>
        <w:t>；毛重和净重，单位为千克</w:t>
      </w:r>
      <w:r>
        <w:rPr>
          <w:rFonts w:hint="eastAsia" w:ascii="Times New Roman"/>
          <w:szCs w:val="21"/>
        </w:rPr>
        <w:t>(k</w:t>
      </w:r>
      <w:r>
        <w:rPr>
          <w:rFonts w:ascii="Times New Roman"/>
          <w:szCs w:val="21"/>
        </w:rPr>
        <w:t>g</w:t>
      </w:r>
      <w:r>
        <w:rPr>
          <w:rFonts w:hint="eastAsia" w:ascii="Times New Roman"/>
          <w:szCs w:val="21"/>
        </w:rPr>
        <w:t>)</w:t>
      </w:r>
      <w:r>
        <w:rPr>
          <w:rFonts w:ascii="Times New Roman"/>
          <w:szCs w:val="21"/>
        </w:rPr>
        <w:t>；</w:t>
      </w:r>
    </w:p>
    <w:p w14:paraId="68DA7343">
      <w:pPr>
        <w:pStyle w:val="22"/>
        <w:spacing w:line="400" w:lineRule="exact"/>
        <w:ind w:firstLine="420"/>
        <w:rPr>
          <w:rFonts w:ascii="Times New Roman"/>
          <w:szCs w:val="21"/>
        </w:rPr>
      </w:pPr>
      <w:r>
        <w:rPr>
          <w:rFonts w:ascii="Times New Roman"/>
          <w:szCs w:val="21"/>
        </w:rPr>
        <w:t>d</w:t>
      </w:r>
      <w:r>
        <w:rPr>
          <w:rFonts w:hint="eastAsia" w:ascii="Times New Roman"/>
          <w:szCs w:val="21"/>
        </w:rPr>
        <w:t>)</w:t>
      </w:r>
      <w:r>
        <w:rPr>
          <w:rFonts w:ascii="Times New Roman"/>
          <w:szCs w:val="21"/>
        </w:rPr>
        <w:t xml:space="preserve"> 出厂编号、包装箱序号、数量及出厂日期；</w:t>
      </w:r>
    </w:p>
    <w:p w14:paraId="08C9BB1C">
      <w:pPr>
        <w:pStyle w:val="22"/>
        <w:spacing w:line="400" w:lineRule="exact"/>
        <w:ind w:firstLine="420"/>
        <w:rPr>
          <w:rFonts w:ascii="Times New Roman"/>
          <w:szCs w:val="21"/>
        </w:rPr>
      </w:pPr>
      <w:r>
        <w:rPr>
          <w:rFonts w:ascii="Times New Roman"/>
          <w:szCs w:val="21"/>
        </w:rPr>
        <w:t>e</w:t>
      </w:r>
      <w:r>
        <w:rPr>
          <w:rFonts w:hint="eastAsia" w:ascii="Times New Roman"/>
          <w:szCs w:val="21"/>
        </w:rPr>
        <w:t>)</w:t>
      </w:r>
      <w:r>
        <w:rPr>
          <w:rFonts w:ascii="Times New Roman"/>
          <w:szCs w:val="21"/>
        </w:rPr>
        <w:t xml:space="preserve"> 包装储运图示标志</w:t>
      </w:r>
      <w:r>
        <w:rPr>
          <w:rFonts w:hint="eastAsia" w:ascii="Times New Roman"/>
          <w:szCs w:val="21"/>
          <w:lang w:eastAsia="zh-CN"/>
        </w:rPr>
        <w:t>：“</w:t>
      </w:r>
      <w:r>
        <w:rPr>
          <w:rFonts w:ascii="Times New Roman"/>
          <w:szCs w:val="21"/>
        </w:rPr>
        <w:t>易碎物品</w:t>
      </w:r>
      <w:r>
        <w:rPr>
          <w:rFonts w:hint="eastAsia" w:ascii="Times New Roman"/>
          <w:szCs w:val="21"/>
          <w:lang w:eastAsia="zh-CN"/>
        </w:rPr>
        <w:t>”、“</w:t>
      </w:r>
      <w:r>
        <w:rPr>
          <w:rFonts w:ascii="Times New Roman"/>
          <w:szCs w:val="21"/>
        </w:rPr>
        <w:t>向上</w:t>
      </w:r>
      <w:r>
        <w:rPr>
          <w:rFonts w:hint="eastAsia" w:ascii="Times New Roman"/>
          <w:szCs w:val="21"/>
          <w:lang w:eastAsia="zh-CN"/>
        </w:rPr>
        <w:t>”、“</w:t>
      </w:r>
      <w:r>
        <w:rPr>
          <w:rFonts w:ascii="Times New Roman"/>
          <w:szCs w:val="21"/>
        </w:rPr>
        <w:t>防水</w:t>
      </w:r>
      <w:r>
        <w:rPr>
          <w:rFonts w:hint="eastAsia" w:ascii="Times New Roman"/>
          <w:szCs w:val="21"/>
          <w:lang w:eastAsia="zh-CN"/>
        </w:rPr>
        <w:t>”</w:t>
      </w:r>
      <w:r>
        <w:rPr>
          <w:rFonts w:ascii="Times New Roman"/>
          <w:szCs w:val="21"/>
        </w:rPr>
        <w:t>等应符合GB/T 191</w:t>
      </w:r>
      <w:r>
        <w:rPr>
          <w:rFonts w:hint="eastAsia" w:ascii="Times New Roman"/>
          <w:szCs w:val="21"/>
          <w:lang w:val="en-US" w:eastAsia="zh-CN"/>
        </w:rPr>
        <w:t xml:space="preserve"> </w:t>
      </w:r>
      <w:r>
        <w:rPr>
          <w:rFonts w:ascii="Times New Roman"/>
          <w:szCs w:val="21"/>
        </w:rPr>
        <w:t xml:space="preserve">规定。 </w:t>
      </w:r>
    </w:p>
    <w:p w14:paraId="420A1B59">
      <w:pPr>
        <w:pStyle w:val="26"/>
        <w:spacing w:before="157" w:after="157"/>
        <w:outlineLvl w:val="2"/>
      </w:pPr>
      <w:r>
        <w:rPr>
          <w:rFonts w:hint="eastAsia"/>
          <w:lang w:val="en-US" w:eastAsia="zh-CN"/>
        </w:rPr>
        <w:t>9</w:t>
      </w:r>
      <w:r>
        <w:rPr>
          <w:rFonts w:hint="eastAsia"/>
        </w:rPr>
        <w:t>.2.3</w:t>
      </w:r>
      <w:r>
        <w:rPr>
          <w:rFonts w:hint="eastAsia" w:ascii="宋体" w:hAnsi="宋体" w:eastAsia="宋体"/>
        </w:rPr>
        <w:t xml:space="preserve"> </w:t>
      </w:r>
      <w:r>
        <w:rPr>
          <w:rFonts w:ascii="宋体" w:hAnsi="宋体" w:eastAsia="宋体"/>
        </w:rPr>
        <w:t>装箱文件：</w:t>
      </w:r>
    </w:p>
    <w:p w14:paraId="1DCDCF23">
      <w:pPr>
        <w:pStyle w:val="22"/>
        <w:spacing w:line="400" w:lineRule="exact"/>
        <w:ind w:firstLine="420"/>
        <w:rPr>
          <w:rFonts w:hint="default" w:ascii="Times New Roman" w:eastAsia="宋体"/>
          <w:szCs w:val="21"/>
          <w:lang w:val="en-US" w:eastAsia="zh-CN"/>
        </w:rPr>
      </w:pPr>
      <w:r>
        <w:rPr>
          <w:rFonts w:hint="eastAsia" w:ascii="Times New Roman"/>
          <w:szCs w:val="21"/>
          <w:lang w:val="en-US" w:eastAsia="zh-CN"/>
        </w:rPr>
        <w:t>仪器装箱时应附有下列文件：</w:t>
      </w:r>
    </w:p>
    <w:p w14:paraId="6EEBB3A6">
      <w:pPr>
        <w:pStyle w:val="22"/>
        <w:spacing w:line="400" w:lineRule="exact"/>
        <w:ind w:firstLine="420"/>
        <w:rPr>
          <w:szCs w:val="21"/>
        </w:rPr>
      </w:pPr>
      <w:r>
        <w:rPr>
          <w:rFonts w:ascii="Times New Roman"/>
          <w:szCs w:val="21"/>
        </w:rPr>
        <w:t>a</w:t>
      </w:r>
      <w:r>
        <w:rPr>
          <w:rFonts w:hint="eastAsia" w:ascii="Times New Roman"/>
          <w:szCs w:val="21"/>
        </w:rPr>
        <w:t>)</w:t>
      </w:r>
      <w:r>
        <w:rPr>
          <w:rFonts w:ascii="Times New Roman"/>
          <w:szCs w:val="21"/>
        </w:rPr>
        <w:t xml:space="preserve"> </w:t>
      </w:r>
      <w:r>
        <w:rPr>
          <w:szCs w:val="21"/>
        </w:rPr>
        <w:t>装箱单；</w:t>
      </w:r>
    </w:p>
    <w:p w14:paraId="68EFC1E7">
      <w:pPr>
        <w:pStyle w:val="22"/>
        <w:spacing w:line="400" w:lineRule="exact"/>
        <w:ind w:firstLine="420"/>
        <w:rPr>
          <w:szCs w:val="21"/>
        </w:rPr>
      </w:pPr>
      <w:r>
        <w:rPr>
          <w:rFonts w:ascii="Times New Roman"/>
          <w:szCs w:val="21"/>
        </w:rPr>
        <w:t>b</w:t>
      </w:r>
      <w:r>
        <w:rPr>
          <w:rFonts w:hint="eastAsia" w:ascii="Times New Roman"/>
          <w:szCs w:val="21"/>
        </w:rPr>
        <w:t>)</w:t>
      </w:r>
      <w:r>
        <w:rPr>
          <w:rFonts w:ascii="Times New Roman"/>
          <w:szCs w:val="21"/>
        </w:rPr>
        <w:t xml:space="preserve"> </w:t>
      </w:r>
      <w:r>
        <w:rPr>
          <w:szCs w:val="21"/>
        </w:rPr>
        <w:t>产品合格证；</w:t>
      </w:r>
    </w:p>
    <w:p w14:paraId="06F310FE">
      <w:pPr>
        <w:pStyle w:val="22"/>
        <w:spacing w:line="400" w:lineRule="exact"/>
        <w:ind w:firstLine="420"/>
        <w:rPr>
          <w:szCs w:val="21"/>
        </w:rPr>
      </w:pPr>
      <w:r>
        <w:rPr>
          <w:rFonts w:ascii="Times New Roman"/>
          <w:szCs w:val="21"/>
        </w:rPr>
        <w:t>c</w:t>
      </w:r>
      <w:r>
        <w:rPr>
          <w:rFonts w:hint="eastAsia" w:ascii="Times New Roman"/>
          <w:szCs w:val="21"/>
        </w:rPr>
        <w:t>)</w:t>
      </w:r>
      <w:r>
        <w:rPr>
          <w:szCs w:val="21"/>
        </w:rPr>
        <w:t xml:space="preserve"> 使用说明书；</w:t>
      </w:r>
    </w:p>
    <w:p w14:paraId="55165F26">
      <w:pPr>
        <w:pStyle w:val="22"/>
        <w:spacing w:line="400" w:lineRule="exact"/>
        <w:ind w:firstLine="420"/>
        <w:rPr>
          <w:szCs w:val="21"/>
        </w:rPr>
      </w:pPr>
      <w:r>
        <w:rPr>
          <w:rFonts w:ascii="Times New Roman"/>
          <w:szCs w:val="21"/>
        </w:rPr>
        <w:t>d</w:t>
      </w:r>
      <w:r>
        <w:rPr>
          <w:rFonts w:hint="eastAsia" w:ascii="Times New Roman"/>
          <w:szCs w:val="21"/>
        </w:rPr>
        <w:t>)</w:t>
      </w:r>
      <w:r>
        <w:rPr>
          <w:rFonts w:ascii="Times New Roman"/>
          <w:szCs w:val="21"/>
        </w:rPr>
        <w:t xml:space="preserve"> </w:t>
      </w:r>
      <w:r>
        <w:rPr>
          <w:szCs w:val="21"/>
        </w:rPr>
        <w:t>备件清单。</w:t>
      </w:r>
    </w:p>
    <w:p w14:paraId="16CDBEF0">
      <w:pPr>
        <w:pStyle w:val="27"/>
        <w:numPr>
          <w:ilvl w:val="1"/>
          <w:numId w:val="1"/>
        </w:numPr>
        <w:ind w:firstLine="0" w:firstLineChars="0"/>
        <w:rPr>
          <w:rFonts w:hint="eastAsia" w:ascii="黑体" w:hAnsi="黑体" w:eastAsia="黑体" w:cs="黑体"/>
          <w:b/>
          <w:bCs/>
          <w:sz w:val="24"/>
          <w:szCs w:val="24"/>
        </w:rPr>
      </w:pPr>
      <w:bookmarkStart w:id="106" w:name="_Toc488336035"/>
      <w:r>
        <w:rPr>
          <w:rFonts w:hint="eastAsia" w:ascii="黑体" w:hAnsi="黑体" w:eastAsia="黑体" w:cs="黑体"/>
          <w:b/>
          <w:bCs/>
          <w:sz w:val="24"/>
          <w:szCs w:val="24"/>
        </w:rPr>
        <w:t>运输</w:t>
      </w:r>
      <w:bookmarkEnd w:id="106"/>
    </w:p>
    <w:p w14:paraId="0299883F">
      <w:pPr>
        <w:pStyle w:val="22"/>
        <w:spacing w:line="400" w:lineRule="exact"/>
        <w:ind w:firstLine="420"/>
        <w:rPr>
          <w:rFonts w:hint="default" w:ascii="Times New Roman" w:eastAsia="宋体"/>
          <w:szCs w:val="21"/>
          <w:lang w:val="en-US" w:eastAsia="zh-CN"/>
        </w:rPr>
      </w:pPr>
      <w:r>
        <w:rPr>
          <w:rFonts w:hint="eastAsia" w:ascii="Times New Roman"/>
          <w:szCs w:val="21"/>
          <w:lang w:val="en-US" w:eastAsia="zh-CN"/>
        </w:rPr>
        <w:t>仪器运输应满足如下要求：</w:t>
      </w:r>
    </w:p>
    <w:p w14:paraId="74649D1B">
      <w:pPr>
        <w:pStyle w:val="22"/>
        <w:spacing w:line="400" w:lineRule="exact"/>
        <w:ind w:firstLine="420"/>
        <w:rPr>
          <w:rFonts w:hint="default" w:eastAsia="宋体"/>
          <w:szCs w:val="21"/>
          <w:lang w:val="en-US" w:eastAsia="zh-CN"/>
        </w:rPr>
      </w:pPr>
      <w:r>
        <w:rPr>
          <w:rFonts w:ascii="Times New Roman"/>
          <w:szCs w:val="21"/>
        </w:rPr>
        <w:t>a</w:t>
      </w:r>
      <w:r>
        <w:rPr>
          <w:rFonts w:hint="eastAsia" w:ascii="Times New Roman"/>
          <w:szCs w:val="21"/>
        </w:rPr>
        <w:t>)</w:t>
      </w:r>
      <w:r>
        <w:rPr>
          <w:rFonts w:ascii="Times New Roman"/>
          <w:szCs w:val="21"/>
        </w:rPr>
        <w:t xml:space="preserve"> </w:t>
      </w:r>
      <w:r>
        <w:rPr>
          <w:rFonts w:hint="default" w:eastAsia="宋体"/>
          <w:szCs w:val="21"/>
          <w:lang w:val="en-US" w:eastAsia="zh-CN"/>
        </w:rPr>
        <w:t>包装要求</w:t>
      </w:r>
    </w:p>
    <w:p w14:paraId="3EA47F86">
      <w:pPr>
        <w:pStyle w:val="22"/>
        <w:spacing w:line="400" w:lineRule="exact"/>
        <w:ind w:firstLine="420"/>
        <w:rPr>
          <w:rFonts w:hint="default" w:eastAsia="宋体"/>
          <w:szCs w:val="21"/>
          <w:lang w:val="en-US" w:eastAsia="zh-CN"/>
        </w:rPr>
      </w:pPr>
      <w:r>
        <w:rPr>
          <w:rFonts w:hint="eastAsia"/>
          <w:szCs w:val="21"/>
          <w:lang w:val="en-US" w:eastAsia="zh-CN"/>
        </w:rPr>
        <w:t>设备在</w:t>
      </w:r>
      <w:r>
        <w:rPr>
          <w:rFonts w:hint="default" w:eastAsia="宋体"/>
          <w:szCs w:val="21"/>
          <w:lang w:val="en-US" w:eastAsia="zh-CN"/>
        </w:rPr>
        <w:t>运输过程中需要使用特殊的包装，这可以保证其不受到撞击或其他外力的影响。</w:t>
      </w:r>
    </w:p>
    <w:p w14:paraId="5DE0AE66">
      <w:pPr>
        <w:pStyle w:val="22"/>
        <w:spacing w:line="400" w:lineRule="exact"/>
        <w:ind w:firstLine="420"/>
        <w:rPr>
          <w:rFonts w:hint="default" w:eastAsia="宋体"/>
          <w:szCs w:val="21"/>
          <w:lang w:val="en-US" w:eastAsia="zh-CN"/>
        </w:rPr>
      </w:pPr>
      <w:r>
        <w:rPr>
          <w:rFonts w:ascii="Times New Roman"/>
          <w:szCs w:val="21"/>
        </w:rPr>
        <w:t>b</w:t>
      </w:r>
      <w:r>
        <w:rPr>
          <w:rFonts w:hint="eastAsia" w:ascii="Times New Roman"/>
          <w:szCs w:val="21"/>
        </w:rPr>
        <w:t>)</w:t>
      </w:r>
      <w:r>
        <w:rPr>
          <w:rFonts w:ascii="Times New Roman"/>
          <w:szCs w:val="21"/>
        </w:rPr>
        <w:t xml:space="preserve"> </w:t>
      </w:r>
      <w:r>
        <w:rPr>
          <w:rFonts w:hint="default" w:eastAsia="宋体"/>
          <w:szCs w:val="21"/>
          <w:lang w:val="en-US" w:eastAsia="zh-CN"/>
        </w:rPr>
        <w:t>运输工具</w:t>
      </w:r>
    </w:p>
    <w:p w14:paraId="4F26C2D4">
      <w:pPr>
        <w:pStyle w:val="22"/>
        <w:spacing w:line="400" w:lineRule="exact"/>
        <w:ind w:firstLine="420"/>
        <w:rPr>
          <w:rFonts w:hint="default" w:eastAsia="宋体"/>
          <w:szCs w:val="21"/>
          <w:lang w:val="en-US" w:eastAsia="zh-CN"/>
        </w:rPr>
      </w:pPr>
      <w:r>
        <w:rPr>
          <w:rFonts w:hint="default" w:eastAsia="宋体"/>
          <w:szCs w:val="21"/>
          <w:lang w:val="en-US" w:eastAsia="zh-CN"/>
        </w:rPr>
        <w:t>需要使用封闭的运输工具进行运输，以免在运输过程中受到严重损坏。</w:t>
      </w:r>
    </w:p>
    <w:p w14:paraId="65F9BC97">
      <w:pPr>
        <w:pStyle w:val="22"/>
        <w:spacing w:line="400" w:lineRule="exact"/>
        <w:ind w:firstLine="420"/>
        <w:rPr>
          <w:rFonts w:hint="default" w:eastAsia="宋体"/>
          <w:szCs w:val="21"/>
          <w:lang w:val="en-US" w:eastAsia="zh-CN"/>
        </w:rPr>
      </w:pPr>
      <w:r>
        <w:rPr>
          <w:rFonts w:ascii="Times New Roman"/>
          <w:szCs w:val="21"/>
        </w:rPr>
        <w:t>c</w:t>
      </w:r>
      <w:r>
        <w:rPr>
          <w:rFonts w:hint="eastAsia" w:ascii="Times New Roman"/>
          <w:szCs w:val="21"/>
        </w:rPr>
        <w:t>)</w:t>
      </w:r>
      <w:r>
        <w:rPr>
          <w:szCs w:val="21"/>
        </w:rPr>
        <w:t xml:space="preserve"> </w:t>
      </w:r>
      <w:r>
        <w:rPr>
          <w:rFonts w:hint="default" w:eastAsia="宋体"/>
          <w:szCs w:val="21"/>
          <w:lang w:val="en-US" w:eastAsia="zh-CN"/>
        </w:rPr>
        <w:t>根据规定进行固定</w:t>
      </w:r>
    </w:p>
    <w:p w14:paraId="0B096694">
      <w:pPr>
        <w:pStyle w:val="22"/>
        <w:spacing w:line="400" w:lineRule="exact"/>
        <w:ind w:firstLine="420"/>
        <w:rPr>
          <w:rFonts w:hint="default" w:eastAsia="宋体"/>
          <w:szCs w:val="21"/>
          <w:lang w:val="en-US" w:eastAsia="zh-CN"/>
        </w:rPr>
      </w:pPr>
      <w:r>
        <w:rPr>
          <w:rFonts w:hint="default" w:eastAsia="宋体"/>
          <w:szCs w:val="21"/>
          <w:lang w:val="en-US" w:eastAsia="zh-CN"/>
        </w:rPr>
        <w:t>在</w:t>
      </w:r>
      <w:r>
        <w:rPr>
          <w:rFonts w:hint="eastAsia"/>
          <w:szCs w:val="21"/>
          <w:lang w:val="en-US" w:eastAsia="zh-CN"/>
        </w:rPr>
        <w:t>设备</w:t>
      </w:r>
      <w:r>
        <w:rPr>
          <w:rFonts w:hint="default" w:eastAsia="宋体"/>
          <w:szCs w:val="21"/>
          <w:lang w:val="en-US" w:eastAsia="zh-CN"/>
        </w:rPr>
        <w:t>装到运输工具上后，需要根据规定进行固定，使其牢固地固定在车辆上，以防止在运输过程中发生意外。</w:t>
      </w:r>
    </w:p>
    <w:p w14:paraId="2F42C182">
      <w:pPr>
        <w:pStyle w:val="22"/>
        <w:spacing w:line="400" w:lineRule="exact"/>
        <w:ind w:firstLine="420"/>
        <w:rPr>
          <w:rFonts w:hint="eastAsia"/>
          <w:szCs w:val="21"/>
          <w:lang w:val="en-US" w:eastAsia="zh-CN"/>
        </w:rPr>
      </w:pPr>
      <w:r>
        <w:rPr>
          <w:rFonts w:hint="eastAsia" w:ascii="Times New Roman"/>
          <w:szCs w:val="21"/>
          <w:lang w:val="en-US" w:eastAsia="zh-CN"/>
        </w:rPr>
        <w:t>d</w:t>
      </w:r>
      <w:r>
        <w:rPr>
          <w:rFonts w:hint="eastAsia" w:ascii="Times New Roman"/>
          <w:szCs w:val="21"/>
        </w:rPr>
        <w:t>)</w:t>
      </w:r>
      <w:r>
        <w:rPr>
          <w:szCs w:val="21"/>
        </w:rPr>
        <w:t xml:space="preserve"> </w:t>
      </w:r>
      <w:r>
        <w:rPr>
          <w:rFonts w:hint="eastAsia"/>
          <w:szCs w:val="21"/>
          <w:lang w:val="en-US" w:eastAsia="zh-CN"/>
        </w:rPr>
        <w:t>其他规定</w:t>
      </w:r>
    </w:p>
    <w:p w14:paraId="071035EE">
      <w:pPr>
        <w:pStyle w:val="22"/>
        <w:spacing w:line="400" w:lineRule="exact"/>
        <w:ind w:firstLine="420"/>
        <w:rPr>
          <w:rFonts w:hint="default" w:eastAsia="宋体"/>
          <w:szCs w:val="21"/>
          <w:lang w:val="en-US" w:eastAsia="zh-CN"/>
        </w:rPr>
      </w:pPr>
      <w:r>
        <w:rPr>
          <w:rFonts w:hint="eastAsia"/>
          <w:szCs w:val="21"/>
          <w:lang w:val="en-US" w:eastAsia="zh-CN"/>
        </w:rPr>
        <w:t>运输过程中设备内部可能残留测试过程中留下液体，设备禁止倒放。</w:t>
      </w:r>
    </w:p>
    <w:p w14:paraId="1D99BA6C">
      <w:pPr>
        <w:pStyle w:val="27"/>
        <w:numPr>
          <w:ilvl w:val="1"/>
          <w:numId w:val="1"/>
        </w:numPr>
        <w:ind w:firstLine="0" w:firstLineChars="0"/>
        <w:rPr>
          <w:rFonts w:hint="eastAsia" w:ascii="黑体" w:hAnsi="黑体" w:eastAsia="黑体" w:cs="黑体"/>
          <w:b/>
          <w:bCs/>
          <w:sz w:val="24"/>
          <w:szCs w:val="24"/>
        </w:rPr>
      </w:pPr>
      <w:bookmarkStart w:id="107" w:name="_Toc488336036"/>
      <w:r>
        <w:rPr>
          <w:rFonts w:hint="eastAsia" w:ascii="黑体" w:hAnsi="黑体" w:eastAsia="黑体" w:cs="黑体"/>
          <w:b/>
          <w:bCs/>
          <w:sz w:val="24"/>
          <w:szCs w:val="24"/>
        </w:rPr>
        <w:t>贮存</w:t>
      </w:r>
      <w:bookmarkEnd w:id="107"/>
    </w:p>
    <w:p w14:paraId="503B9240">
      <w:pPr>
        <w:pStyle w:val="22"/>
        <w:widowControl/>
        <w:spacing w:line="360" w:lineRule="auto"/>
        <w:ind w:firstLine="420"/>
        <w:jc w:val="left"/>
        <w:rPr>
          <w:rFonts w:hint="eastAsia"/>
          <w:szCs w:val="21"/>
          <w:lang w:val="en-US" w:eastAsia="zh-CN"/>
        </w:rPr>
      </w:pPr>
      <w:r>
        <w:rPr>
          <w:rFonts w:hint="eastAsia" w:ascii="Times New Roman"/>
          <w:szCs w:val="21"/>
          <w:lang w:val="en-US" w:eastAsia="zh-CN"/>
        </w:rPr>
        <w:t>仪器贮存应满足如下要求：</w:t>
      </w:r>
    </w:p>
    <w:p w14:paraId="32D99285">
      <w:pPr>
        <w:pStyle w:val="22"/>
        <w:widowControl/>
        <w:spacing w:line="360" w:lineRule="auto"/>
        <w:ind w:firstLine="420"/>
        <w:jc w:val="left"/>
        <w:rPr>
          <w:rFonts w:hint="eastAsia" w:ascii="Times New Roman"/>
          <w:szCs w:val="21"/>
          <w:lang w:eastAsia="zh-CN"/>
        </w:rPr>
      </w:pPr>
      <w:r>
        <w:rPr>
          <w:rFonts w:hint="eastAsia"/>
          <w:szCs w:val="21"/>
          <w:lang w:val="en-US" w:eastAsia="zh-CN"/>
        </w:rPr>
        <w:t>a)新</w:t>
      </w:r>
      <w:r>
        <w:rPr>
          <w:rFonts w:hint="default"/>
          <w:szCs w:val="21"/>
          <w:lang w:val="en-US"/>
        </w:rPr>
        <w:t>仪器</w:t>
      </w:r>
      <w:r>
        <w:rPr>
          <w:rFonts w:hint="eastAsia"/>
          <w:szCs w:val="21"/>
          <w:lang w:val="en-US" w:eastAsia="zh-CN"/>
        </w:rPr>
        <w:t>设备</w:t>
      </w:r>
      <w:r>
        <w:rPr>
          <w:szCs w:val="21"/>
        </w:rPr>
        <w:t>应</w:t>
      </w:r>
      <w:r>
        <w:rPr>
          <w:rFonts w:hint="eastAsia"/>
          <w:szCs w:val="21"/>
          <w:lang w:val="en-US" w:eastAsia="zh-CN"/>
        </w:rPr>
        <w:t>贮存</w:t>
      </w:r>
      <w:r>
        <w:rPr>
          <w:szCs w:val="21"/>
        </w:rPr>
        <w:t>在通风、干燥、不含腐蚀性气体</w:t>
      </w:r>
      <w:r>
        <w:rPr>
          <w:rFonts w:hint="eastAsia"/>
          <w:szCs w:val="21"/>
          <w:lang w:val="en-US" w:eastAsia="zh-CN"/>
        </w:rPr>
        <w:t>的区域</w:t>
      </w:r>
      <w:r>
        <w:rPr>
          <w:szCs w:val="21"/>
        </w:rPr>
        <w:t>，且环境温度</w:t>
      </w:r>
      <w:r>
        <w:rPr>
          <w:rFonts w:hint="eastAsia"/>
          <w:szCs w:val="21"/>
          <w:lang w:val="en-US" w:eastAsia="zh-CN"/>
        </w:rPr>
        <w:t>宜</w:t>
      </w:r>
      <w:r>
        <w:rPr>
          <w:szCs w:val="21"/>
        </w:rPr>
        <w:t>为</w:t>
      </w:r>
      <w:r>
        <w:rPr>
          <w:rFonts w:hint="eastAsia"/>
          <w:szCs w:val="21"/>
        </w:rPr>
        <w:t>（</w:t>
      </w:r>
      <w:r>
        <w:rPr>
          <w:rFonts w:hint="eastAsia" w:ascii="Times New Roman"/>
          <w:szCs w:val="21"/>
          <w:lang w:val="en-US" w:eastAsia="zh-CN"/>
        </w:rPr>
        <w:t>5</w:t>
      </w:r>
      <w:r>
        <w:rPr>
          <w:rFonts w:ascii="Times New Roman"/>
          <w:szCs w:val="21"/>
        </w:rPr>
        <w:t>～</w:t>
      </w:r>
      <w:r>
        <w:rPr>
          <w:rFonts w:hint="eastAsia" w:ascii="Times New Roman"/>
          <w:szCs w:val="21"/>
          <w:lang w:val="en-US" w:eastAsia="zh-CN"/>
        </w:rPr>
        <w:t>3</w:t>
      </w:r>
      <w:r>
        <w:rPr>
          <w:rFonts w:ascii="Times New Roman"/>
          <w:szCs w:val="21"/>
        </w:rPr>
        <w:t>0</w:t>
      </w:r>
      <w:r>
        <w:rPr>
          <w:rFonts w:hint="eastAsia" w:ascii="Times New Roman"/>
          <w:szCs w:val="21"/>
        </w:rPr>
        <w:t>）</w:t>
      </w:r>
      <w:r>
        <w:rPr>
          <w:rFonts w:ascii="Times New Roman"/>
          <w:szCs w:val="21"/>
        </w:rPr>
        <w:t>℃</w:t>
      </w:r>
      <w:r>
        <w:rPr>
          <w:szCs w:val="21"/>
        </w:rPr>
        <w:t>，相对湿度不</w:t>
      </w:r>
      <w:r>
        <w:rPr>
          <w:rFonts w:hint="eastAsia"/>
          <w:szCs w:val="21"/>
          <w:lang w:val="en-US" w:eastAsia="zh-CN"/>
        </w:rPr>
        <w:t>宜</w:t>
      </w:r>
      <w:r>
        <w:rPr>
          <w:szCs w:val="21"/>
        </w:rPr>
        <w:t>大于</w:t>
      </w:r>
      <w:r>
        <w:rPr>
          <w:rFonts w:hint="eastAsia" w:ascii="Times New Roman"/>
          <w:szCs w:val="21"/>
          <w:lang w:val="en-US" w:eastAsia="zh-CN"/>
        </w:rPr>
        <w:t>7</w:t>
      </w:r>
      <w:r>
        <w:rPr>
          <w:rFonts w:ascii="Times New Roman"/>
          <w:szCs w:val="21"/>
        </w:rPr>
        <w:t>5%</w:t>
      </w:r>
      <w:r>
        <w:rPr>
          <w:rFonts w:hint="eastAsia" w:ascii="Times New Roman"/>
          <w:szCs w:val="21"/>
          <w:lang w:eastAsia="zh-CN"/>
        </w:rPr>
        <w:t>；</w:t>
      </w:r>
    </w:p>
    <w:p w14:paraId="7622FFEF">
      <w:pPr>
        <w:pStyle w:val="22"/>
        <w:widowControl/>
        <w:spacing w:line="360" w:lineRule="auto"/>
        <w:ind w:firstLine="420"/>
        <w:jc w:val="left"/>
        <w:rPr>
          <w:rFonts w:hint="eastAsia" w:ascii="黑体" w:hAnsi="黑体" w:eastAsia="黑体"/>
          <w:szCs w:val="21"/>
        </w:rPr>
      </w:pPr>
      <w:r>
        <w:rPr>
          <w:rFonts w:hint="eastAsia" w:ascii="Times New Roman"/>
          <w:szCs w:val="21"/>
          <w:lang w:val="en-US" w:eastAsia="zh-CN"/>
        </w:rPr>
        <w:t>b)设备暂停使用或贮存时，应将设备内部液体排干净，清水反洗1-3次后贮存，防止管道堵塞。</w:t>
      </w:r>
    </w:p>
    <w:p w14:paraId="2FBB4452">
      <w:pPr>
        <w:spacing w:line="400" w:lineRule="exact"/>
        <w:outlineLvl w:val="9"/>
        <w:rPr>
          <w:szCs w:val="21"/>
        </w:rPr>
      </w:pPr>
    </w:p>
    <w:sectPr>
      <w:headerReference r:id="rId4" w:type="first"/>
      <w:footerReference r:id="rId6" w:type="first"/>
      <w:headerReference r:id="rId3" w:type="default"/>
      <w:footerReference r:id="rId5" w:type="default"/>
      <w:pgSz w:w="11907" w:h="16840"/>
      <w:pgMar w:top="1134" w:right="1361" w:bottom="1440" w:left="1361" w:header="993" w:footer="992" w:gutter="0"/>
      <w:cols w:space="720" w:num="1"/>
      <w:titlePg/>
      <w:docGrid w:type="lines" w:linePitch="315" w:charSpace="37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C4872">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73219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文本框 14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hnEnjAQAAzgMAAA4A&#10;AAAAAAAAAQAgAAAAHgEAAGRycy9lMm9Eb2MueG1sUEsFBgAAAAAGAAYAWQEAAHMFAAAAAA==&#10;">
              <v:fill on="f" focussize="0,0"/>
              <v:stroke on="f"/>
              <v:imagedata o:title=""/>
              <o:lock v:ext="edit" aspectratio="f"/>
              <v:textbox inset="0mm,0mm,0mm,0mm" style="mso-fit-shape-to-text:t;">
                <w:txbxContent>
                  <w:p w14:paraId="0B73219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A8CFA">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45663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文本框 1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wpjk6uUBAADOAwAA&#10;DgAAAAAAAAABACAAAAAeAQAAZHJzL2Uyb0RvYy54bWxQSwUGAAAAAAYABgBZAQAAdQUAAAAA&#10;">
              <v:fill on="f" focussize="0,0"/>
              <v:stroke on="f"/>
              <v:imagedata o:title=""/>
              <o:lock v:ext="edit" aspectratio="f"/>
              <v:textbox inset="0mm,0mm,0mm,0mm" style="mso-fit-shape-to-text:t;">
                <w:txbxContent>
                  <w:p w14:paraId="2545663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5D1E5">
    <w:pPr>
      <w:pStyle w:val="9"/>
      <w:pBdr>
        <w:bottom w:val="none" w:color="auto" w:sz="0" w:space="1"/>
      </w:pBdr>
      <w:jc w:val="right"/>
      <w:rPr>
        <w:sz w:val="21"/>
        <w:szCs w:val="21"/>
      </w:rPr>
    </w:pPr>
    <w:r>
      <w:rPr>
        <w:sz w:val="21"/>
        <w:szCs w:val="21"/>
      </w:rPr>
      <w:t>T/CIMA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9EE9F">
    <w:pPr>
      <w:pStyle w:val="9"/>
      <w:pBdr>
        <w:bottom w:val="none" w:color="auto" w:sz="0" w:space="1"/>
      </w:pBdr>
      <w:jc w:val="right"/>
    </w:pPr>
    <w:r>
      <w:rPr>
        <w:sz w:val="21"/>
        <w:szCs w:val="21"/>
      </w:rPr>
      <w:t>T/CIMA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008F0"/>
    <w:multiLevelType w:val="multilevel"/>
    <w:tmpl w:val="C53008F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E751AD3F"/>
    <w:multiLevelType w:val="singleLevel"/>
    <w:tmpl w:val="E751AD3F"/>
    <w:lvl w:ilvl="0" w:tentative="0">
      <w:start w:val="1"/>
      <w:numFmt w:val="lowerLetter"/>
      <w:suff w:val="space"/>
      <w:lvlText w:val="%1)"/>
      <w:lvlJc w:val="left"/>
    </w:lvl>
  </w:abstractNum>
  <w:abstractNum w:abstractNumId="2">
    <w:nsid w:val="12C87F4D"/>
    <w:multiLevelType w:val="singleLevel"/>
    <w:tmpl w:val="12C87F4D"/>
    <w:lvl w:ilvl="0" w:tentative="0">
      <w:start w:val="1"/>
      <w:numFmt w:val="lowerLetter"/>
      <w:suff w:val="space"/>
      <w:lvlText w:val="%1)"/>
      <w:lvlJc w:val="left"/>
    </w:lvl>
  </w:abstractNum>
  <w:abstractNum w:abstractNumId="3">
    <w:nsid w:val="7C1A3B00"/>
    <w:multiLevelType w:val="singleLevel"/>
    <w:tmpl w:val="7C1A3B00"/>
    <w:lvl w:ilvl="0" w:tentative="0">
      <w:start w:val="1"/>
      <w:numFmt w:val="lowerLetter"/>
      <w:suff w:val="space"/>
      <w:lvlText w:val="%1)"/>
      <w:lvlJc w:val="left"/>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艾聪">
    <w15:presenceInfo w15:providerId="WPS Office" w15:userId="2822333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97"/>
  <w:drawingGridVerticalSpacing w:val="31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OWNkNzYwNzZlMjViYTE5YTBjNWI0NWVmYzhjZWMifQ=="/>
  </w:docVars>
  <w:rsids>
    <w:rsidRoot w:val="00DA2488"/>
    <w:rsid w:val="00245594"/>
    <w:rsid w:val="00382DEE"/>
    <w:rsid w:val="00384B9C"/>
    <w:rsid w:val="003C6F73"/>
    <w:rsid w:val="00522102"/>
    <w:rsid w:val="005E0AA6"/>
    <w:rsid w:val="006836D3"/>
    <w:rsid w:val="00975D1F"/>
    <w:rsid w:val="00B22BA0"/>
    <w:rsid w:val="00BC3A1F"/>
    <w:rsid w:val="00D26D9F"/>
    <w:rsid w:val="00DA2488"/>
    <w:rsid w:val="00DF5090"/>
    <w:rsid w:val="00E0770D"/>
    <w:rsid w:val="00EC0355"/>
    <w:rsid w:val="00EF5BA2"/>
    <w:rsid w:val="010D7DD7"/>
    <w:rsid w:val="01203FAE"/>
    <w:rsid w:val="01297CA0"/>
    <w:rsid w:val="013730A5"/>
    <w:rsid w:val="01415CD2"/>
    <w:rsid w:val="017165B7"/>
    <w:rsid w:val="017442FA"/>
    <w:rsid w:val="01814321"/>
    <w:rsid w:val="01AF4735"/>
    <w:rsid w:val="01AF5332"/>
    <w:rsid w:val="01B97F5E"/>
    <w:rsid w:val="01C94788"/>
    <w:rsid w:val="01EC3E90"/>
    <w:rsid w:val="01F36FCC"/>
    <w:rsid w:val="01F75DED"/>
    <w:rsid w:val="02661E94"/>
    <w:rsid w:val="02685C0C"/>
    <w:rsid w:val="027C5214"/>
    <w:rsid w:val="028265A2"/>
    <w:rsid w:val="02A24F36"/>
    <w:rsid w:val="02A434F6"/>
    <w:rsid w:val="02B12794"/>
    <w:rsid w:val="02D432A2"/>
    <w:rsid w:val="02DC0418"/>
    <w:rsid w:val="02E04D49"/>
    <w:rsid w:val="03427008"/>
    <w:rsid w:val="03685798"/>
    <w:rsid w:val="038C76D9"/>
    <w:rsid w:val="03B021A6"/>
    <w:rsid w:val="03C02635"/>
    <w:rsid w:val="03C50E3C"/>
    <w:rsid w:val="03C70711"/>
    <w:rsid w:val="03DD6186"/>
    <w:rsid w:val="03E77005"/>
    <w:rsid w:val="04351B1E"/>
    <w:rsid w:val="04784101"/>
    <w:rsid w:val="048D195A"/>
    <w:rsid w:val="04A942BA"/>
    <w:rsid w:val="04B073F7"/>
    <w:rsid w:val="04B54A0D"/>
    <w:rsid w:val="04F76DD4"/>
    <w:rsid w:val="05092FAB"/>
    <w:rsid w:val="05121531"/>
    <w:rsid w:val="051756C8"/>
    <w:rsid w:val="05263B5D"/>
    <w:rsid w:val="057723B1"/>
    <w:rsid w:val="05993309"/>
    <w:rsid w:val="05A30D9B"/>
    <w:rsid w:val="05D94FD3"/>
    <w:rsid w:val="05EA2DDC"/>
    <w:rsid w:val="065D35AE"/>
    <w:rsid w:val="06677F89"/>
    <w:rsid w:val="067D3A97"/>
    <w:rsid w:val="07996868"/>
    <w:rsid w:val="079A613C"/>
    <w:rsid w:val="07BE007D"/>
    <w:rsid w:val="07DB6C54"/>
    <w:rsid w:val="08123F24"/>
    <w:rsid w:val="081E6D6D"/>
    <w:rsid w:val="084A42D3"/>
    <w:rsid w:val="084C7436"/>
    <w:rsid w:val="085F7AA2"/>
    <w:rsid w:val="0869448C"/>
    <w:rsid w:val="089A2898"/>
    <w:rsid w:val="089F1C5C"/>
    <w:rsid w:val="08B651F8"/>
    <w:rsid w:val="08EE7AB9"/>
    <w:rsid w:val="08F17FDE"/>
    <w:rsid w:val="09271C52"/>
    <w:rsid w:val="093D3223"/>
    <w:rsid w:val="09AA4D5C"/>
    <w:rsid w:val="09BA02A1"/>
    <w:rsid w:val="09DB4F16"/>
    <w:rsid w:val="0A1B7A08"/>
    <w:rsid w:val="0A2F0DBE"/>
    <w:rsid w:val="0A73514E"/>
    <w:rsid w:val="0B097861"/>
    <w:rsid w:val="0B1A0653"/>
    <w:rsid w:val="0B2E72C7"/>
    <w:rsid w:val="0B3B6A0E"/>
    <w:rsid w:val="0B512FB6"/>
    <w:rsid w:val="0B5C5BE2"/>
    <w:rsid w:val="0B602D4D"/>
    <w:rsid w:val="0B6C7DF0"/>
    <w:rsid w:val="0B7F4239"/>
    <w:rsid w:val="0B884C29"/>
    <w:rsid w:val="0B995AC4"/>
    <w:rsid w:val="0BCE6119"/>
    <w:rsid w:val="0BCF0AAA"/>
    <w:rsid w:val="0BD51E39"/>
    <w:rsid w:val="0C0945CB"/>
    <w:rsid w:val="0C28640C"/>
    <w:rsid w:val="0C2D3A23"/>
    <w:rsid w:val="0C4205E8"/>
    <w:rsid w:val="0C4760BB"/>
    <w:rsid w:val="0C6455F9"/>
    <w:rsid w:val="0C825B1D"/>
    <w:rsid w:val="0CBB0BB3"/>
    <w:rsid w:val="0CBE013F"/>
    <w:rsid w:val="0CF87B8D"/>
    <w:rsid w:val="0D046532"/>
    <w:rsid w:val="0D181FDD"/>
    <w:rsid w:val="0D237CD1"/>
    <w:rsid w:val="0D2766C4"/>
    <w:rsid w:val="0D2E7A52"/>
    <w:rsid w:val="0D4E3C51"/>
    <w:rsid w:val="0D533015"/>
    <w:rsid w:val="0D5648B3"/>
    <w:rsid w:val="0D690A8B"/>
    <w:rsid w:val="0D6B4803"/>
    <w:rsid w:val="0D7B244E"/>
    <w:rsid w:val="0DA25D4B"/>
    <w:rsid w:val="0DE6032D"/>
    <w:rsid w:val="0E0407B3"/>
    <w:rsid w:val="0E042561"/>
    <w:rsid w:val="0E341099"/>
    <w:rsid w:val="0E47210D"/>
    <w:rsid w:val="0E4F5ED2"/>
    <w:rsid w:val="0E6C0832"/>
    <w:rsid w:val="0E707BF7"/>
    <w:rsid w:val="0EB14497"/>
    <w:rsid w:val="0ECC12D1"/>
    <w:rsid w:val="0EE4486D"/>
    <w:rsid w:val="0EEA1757"/>
    <w:rsid w:val="0EF645A0"/>
    <w:rsid w:val="0F0C5B71"/>
    <w:rsid w:val="0F1B5DB5"/>
    <w:rsid w:val="0F256C33"/>
    <w:rsid w:val="0F384BB8"/>
    <w:rsid w:val="0FAB538A"/>
    <w:rsid w:val="0FAC2EB1"/>
    <w:rsid w:val="0FD50659"/>
    <w:rsid w:val="0FE60171"/>
    <w:rsid w:val="0FF7412C"/>
    <w:rsid w:val="1021389E"/>
    <w:rsid w:val="108005C5"/>
    <w:rsid w:val="10A123D2"/>
    <w:rsid w:val="10A32505"/>
    <w:rsid w:val="10B4026F"/>
    <w:rsid w:val="113118BF"/>
    <w:rsid w:val="116003F7"/>
    <w:rsid w:val="11716160"/>
    <w:rsid w:val="11733C86"/>
    <w:rsid w:val="11755C50"/>
    <w:rsid w:val="118539B9"/>
    <w:rsid w:val="11950A49"/>
    <w:rsid w:val="11FF376C"/>
    <w:rsid w:val="12015736"/>
    <w:rsid w:val="122D2087"/>
    <w:rsid w:val="12321539"/>
    <w:rsid w:val="123F1DBA"/>
    <w:rsid w:val="12535865"/>
    <w:rsid w:val="125A4E46"/>
    <w:rsid w:val="128B14A3"/>
    <w:rsid w:val="12B5207C"/>
    <w:rsid w:val="12BE3627"/>
    <w:rsid w:val="12C80001"/>
    <w:rsid w:val="12D76496"/>
    <w:rsid w:val="135C5B39"/>
    <w:rsid w:val="136A730B"/>
    <w:rsid w:val="13FC2BF3"/>
    <w:rsid w:val="140212F1"/>
    <w:rsid w:val="14321BD6"/>
    <w:rsid w:val="14977C8B"/>
    <w:rsid w:val="14E56F92"/>
    <w:rsid w:val="14EE3D05"/>
    <w:rsid w:val="14F72E20"/>
    <w:rsid w:val="14FE7876"/>
    <w:rsid w:val="151417DA"/>
    <w:rsid w:val="1519357C"/>
    <w:rsid w:val="152C2AC9"/>
    <w:rsid w:val="15335936"/>
    <w:rsid w:val="153D4CD7"/>
    <w:rsid w:val="15543F00"/>
    <w:rsid w:val="15695ACC"/>
    <w:rsid w:val="15A5287C"/>
    <w:rsid w:val="15C40F54"/>
    <w:rsid w:val="15E92769"/>
    <w:rsid w:val="15F5735F"/>
    <w:rsid w:val="160755AD"/>
    <w:rsid w:val="160B0931"/>
    <w:rsid w:val="165E7BD5"/>
    <w:rsid w:val="16BA2357"/>
    <w:rsid w:val="16DF591A"/>
    <w:rsid w:val="1702530B"/>
    <w:rsid w:val="170D06D9"/>
    <w:rsid w:val="1715758D"/>
    <w:rsid w:val="17365E81"/>
    <w:rsid w:val="1739327C"/>
    <w:rsid w:val="174A36DB"/>
    <w:rsid w:val="17A70B2D"/>
    <w:rsid w:val="17A829DE"/>
    <w:rsid w:val="17B434B7"/>
    <w:rsid w:val="17C74D2B"/>
    <w:rsid w:val="17D47448"/>
    <w:rsid w:val="17FF2717"/>
    <w:rsid w:val="18046323"/>
    <w:rsid w:val="185760AF"/>
    <w:rsid w:val="18814EDA"/>
    <w:rsid w:val="18952734"/>
    <w:rsid w:val="18D40E27"/>
    <w:rsid w:val="1910625E"/>
    <w:rsid w:val="191C4C03"/>
    <w:rsid w:val="19314B52"/>
    <w:rsid w:val="19353F17"/>
    <w:rsid w:val="194B54E8"/>
    <w:rsid w:val="198A6011"/>
    <w:rsid w:val="19924EC5"/>
    <w:rsid w:val="19AC5F87"/>
    <w:rsid w:val="19DA116E"/>
    <w:rsid w:val="19E05346"/>
    <w:rsid w:val="19E25E4D"/>
    <w:rsid w:val="1A035027"/>
    <w:rsid w:val="1A073B05"/>
    <w:rsid w:val="1A0933D9"/>
    <w:rsid w:val="1A187AC0"/>
    <w:rsid w:val="1A295829"/>
    <w:rsid w:val="1A2A3350"/>
    <w:rsid w:val="1A46462D"/>
    <w:rsid w:val="1A4C1518"/>
    <w:rsid w:val="1A623F06"/>
    <w:rsid w:val="1A937147"/>
    <w:rsid w:val="1A976C37"/>
    <w:rsid w:val="1AAD645B"/>
    <w:rsid w:val="1AC6751C"/>
    <w:rsid w:val="1ADF57AB"/>
    <w:rsid w:val="1B1E5757"/>
    <w:rsid w:val="1B6A61A2"/>
    <w:rsid w:val="1B6D7998"/>
    <w:rsid w:val="1B754A9E"/>
    <w:rsid w:val="1B9158F5"/>
    <w:rsid w:val="1B9C027D"/>
    <w:rsid w:val="1BC81072"/>
    <w:rsid w:val="1C2C1601"/>
    <w:rsid w:val="1C752FA8"/>
    <w:rsid w:val="1C76287C"/>
    <w:rsid w:val="1C9D42AD"/>
    <w:rsid w:val="1CCC570F"/>
    <w:rsid w:val="1CD75A11"/>
    <w:rsid w:val="1CEC775D"/>
    <w:rsid w:val="1CF3211F"/>
    <w:rsid w:val="1D0373EB"/>
    <w:rsid w:val="1D216B94"/>
    <w:rsid w:val="1D241BDA"/>
    <w:rsid w:val="1D3F7112"/>
    <w:rsid w:val="1D73600C"/>
    <w:rsid w:val="1D9C6312"/>
    <w:rsid w:val="1DF34762"/>
    <w:rsid w:val="1E026ABD"/>
    <w:rsid w:val="1E054A24"/>
    <w:rsid w:val="1E341149"/>
    <w:rsid w:val="1E45207C"/>
    <w:rsid w:val="1F374B84"/>
    <w:rsid w:val="1F675F90"/>
    <w:rsid w:val="1FBB33C8"/>
    <w:rsid w:val="1FC77337"/>
    <w:rsid w:val="1FF42436"/>
    <w:rsid w:val="200A1C59"/>
    <w:rsid w:val="201904E2"/>
    <w:rsid w:val="201E3957"/>
    <w:rsid w:val="202F346E"/>
    <w:rsid w:val="20541126"/>
    <w:rsid w:val="208527EA"/>
    <w:rsid w:val="20A51982"/>
    <w:rsid w:val="20C10A68"/>
    <w:rsid w:val="20CB65E1"/>
    <w:rsid w:val="20E6069B"/>
    <w:rsid w:val="20F12E19"/>
    <w:rsid w:val="210E5779"/>
    <w:rsid w:val="211C7E96"/>
    <w:rsid w:val="21374CD0"/>
    <w:rsid w:val="218477E9"/>
    <w:rsid w:val="22074ACD"/>
    <w:rsid w:val="2210107D"/>
    <w:rsid w:val="221048A7"/>
    <w:rsid w:val="22421B7E"/>
    <w:rsid w:val="226B4005"/>
    <w:rsid w:val="227B0BEC"/>
    <w:rsid w:val="228201CD"/>
    <w:rsid w:val="22A75E85"/>
    <w:rsid w:val="22C407E5"/>
    <w:rsid w:val="22EB3FC4"/>
    <w:rsid w:val="22F015DA"/>
    <w:rsid w:val="22F4099F"/>
    <w:rsid w:val="232A43C0"/>
    <w:rsid w:val="23627FFE"/>
    <w:rsid w:val="23E34C9B"/>
    <w:rsid w:val="24376D95"/>
    <w:rsid w:val="244526DD"/>
    <w:rsid w:val="244F2331"/>
    <w:rsid w:val="24561DB9"/>
    <w:rsid w:val="24777C37"/>
    <w:rsid w:val="24A106B2"/>
    <w:rsid w:val="24A3442A"/>
    <w:rsid w:val="24AF66F7"/>
    <w:rsid w:val="24BE3012"/>
    <w:rsid w:val="24C543A1"/>
    <w:rsid w:val="24D12D46"/>
    <w:rsid w:val="24DE1906"/>
    <w:rsid w:val="24F829C8"/>
    <w:rsid w:val="24F84776"/>
    <w:rsid w:val="25052E0F"/>
    <w:rsid w:val="250550E5"/>
    <w:rsid w:val="25145328"/>
    <w:rsid w:val="251A293E"/>
    <w:rsid w:val="25205A7B"/>
    <w:rsid w:val="253D487F"/>
    <w:rsid w:val="2561056D"/>
    <w:rsid w:val="25AB3B32"/>
    <w:rsid w:val="26040EF9"/>
    <w:rsid w:val="261553DE"/>
    <w:rsid w:val="261E645E"/>
    <w:rsid w:val="267F67D1"/>
    <w:rsid w:val="26B20955"/>
    <w:rsid w:val="26D33C77"/>
    <w:rsid w:val="26FC7E22"/>
    <w:rsid w:val="2705317A"/>
    <w:rsid w:val="2742617D"/>
    <w:rsid w:val="274E68CF"/>
    <w:rsid w:val="2766554B"/>
    <w:rsid w:val="276F6846"/>
    <w:rsid w:val="27750300"/>
    <w:rsid w:val="27817875"/>
    <w:rsid w:val="278C564A"/>
    <w:rsid w:val="27F4659B"/>
    <w:rsid w:val="27FA6A57"/>
    <w:rsid w:val="28081174"/>
    <w:rsid w:val="283A50A6"/>
    <w:rsid w:val="28441A80"/>
    <w:rsid w:val="2858552C"/>
    <w:rsid w:val="285C14C0"/>
    <w:rsid w:val="28697739"/>
    <w:rsid w:val="28F93369"/>
    <w:rsid w:val="29004CED"/>
    <w:rsid w:val="290C5BCC"/>
    <w:rsid w:val="290D27BA"/>
    <w:rsid w:val="293935AF"/>
    <w:rsid w:val="295E6B72"/>
    <w:rsid w:val="29695C42"/>
    <w:rsid w:val="29763EBB"/>
    <w:rsid w:val="297A7E50"/>
    <w:rsid w:val="29BF1D06"/>
    <w:rsid w:val="29C015DB"/>
    <w:rsid w:val="2A007C29"/>
    <w:rsid w:val="2A0D0CC4"/>
    <w:rsid w:val="2A0E4B10"/>
    <w:rsid w:val="2A102562"/>
    <w:rsid w:val="2A3D0E7D"/>
    <w:rsid w:val="2A5266D7"/>
    <w:rsid w:val="2A612DBE"/>
    <w:rsid w:val="2A7C19A5"/>
    <w:rsid w:val="2A895E70"/>
    <w:rsid w:val="2AFC2AE6"/>
    <w:rsid w:val="2B14398C"/>
    <w:rsid w:val="2B2D2CA0"/>
    <w:rsid w:val="2B3B53BD"/>
    <w:rsid w:val="2B4324C3"/>
    <w:rsid w:val="2B966A97"/>
    <w:rsid w:val="2BDE3F9A"/>
    <w:rsid w:val="2C3C517D"/>
    <w:rsid w:val="2C412EA7"/>
    <w:rsid w:val="2C42277B"/>
    <w:rsid w:val="2C4464F3"/>
    <w:rsid w:val="2C870122"/>
    <w:rsid w:val="2C8F1FE6"/>
    <w:rsid w:val="2CB74F17"/>
    <w:rsid w:val="2CC91630"/>
    <w:rsid w:val="2CCE6A0A"/>
    <w:rsid w:val="2CD71115"/>
    <w:rsid w:val="2CDD4252"/>
    <w:rsid w:val="2D2B6A75"/>
    <w:rsid w:val="2D675FF9"/>
    <w:rsid w:val="2D720E3E"/>
    <w:rsid w:val="2DB2482A"/>
    <w:rsid w:val="2DBD6B7D"/>
    <w:rsid w:val="2DE0224B"/>
    <w:rsid w:val="2E290828"/>
    <w:rsid w:val="2E3662A3"/>
    <w:rsid w:val="2E5642BC"/>
    <w:rsid w:val="2E9D638E"/>
    <w:rsid w:val="2F146650"/>
    <w:rsid w:val="2F754C15"/>
    <w:rsid w:val="2F923A19"/>
    <w:rsid w:val="2FC82F97"/>
    <w:rsid w:val="301E705B"/>
    <w:rsid w:val="30450A8C"/>
    <w:rsid w:val="3049057C"/>
    <w:rsid w:val="306C426A"/>
    <w:rsid w:val="30705B08"/>
    <w:rsid w:val="307750E9"/>
    <w:rsid w:val="309537C1"/>
    <w:rsid w:val="30B874AF"/>
    <w:rsid w:val="30D36097"/>
    <w:rsid w:val="31124E12"/>
    <w:rsid w:val="31181CFC"/>
    <w:rsid w:val="31280191"/>
    <w:rsid w:val="315076E8"/>
    <w:rsid w:val="3173175F"/>
    <w:rsid w:val="31805AB5"/>
    <w:rsid w:val="31C3610C"/>
    <w:rsid w:val="31C854D0"/>
    <w:rsid w:val="31D56007"/>
    <w:rsid w:val="32052280"/>
    <w:rsid w:val="3207424B"/>
    <w:rsid w:val="32496BD1"/>
    <w:rsid w:val="324C4353"/>
    <w:rsid w:val="32725B2C"/>
    <w:rsid w:val="32B53CA7"/>
    <w:rsid w:val="32BD2B5B"/>
    <w:rsid w:val="32C70616"/>
    <w:rsid w:val="32EF0C84"/>
    <w:rsid w:val="330954BC"/>
    <w:rsid w:val="33265487"/>
    <w:rsid w:val="3328091C"/>
    <w:rsid w:val="335F00B6"/>
    <w:rsid w:val="338B1137"/>
    <w:rsid w:val="33A06705"/>
    <w:rsid w:val="33D96FC2"/>
    <w:rsid w:val="346534AA"/>
    <w:rsid w:val="34853B4C"/>
    <w:rsid w:val="34A51AF9"/>
    <w:rsid w:val="34E77BE5"/>
    <w:rsid w:val="351A4295"/>
    <w:rsid w:val="354B26A0"/>
    <w:rsid w:val="35867B7C"/>
    <w:rsid w:val="35AA386B"/>
    <w:rsid w:val="35BF5055"/>
    <w:rsid w:val="35D733CF"/>
    <w:rsid w:val="35E414CE"/>
    <w:rsid w:val="35EA010B"/>
    <w:rsid w:val="367F5E73"/>
    <w:rsid w:val="36914A2B"/>
    <w:rsid w:val="36CC2719"/>
    <w:rsid w:val="36DF7544"/>
    <w:rsid w:val="36FC6348"/>
    <w:rsid w:val="37425D25"/>
    <w:rsid w:val="37427AD3"/>
    <w:rsid w:val="374D7468"/>
    <w:rsid w:val="37645C9B"/>
    <w:rsid w:val="376D0FF4"/>
    <w:rsid w:val="377C1237"/>
    <w:rsid w:val="37862860"/>
    <w:rsid w:val="378B76CC"/>
    <w:rsid w:val="37AD13F0"/>
    <w:rsid w:val="37C64260"/>
    <w:rsid w:val="37CF580A"/>
    <w:rsid w:val="37F17D73"/>
    <w:rsid w:val="3800670D"/>
    <w:rsid w:val="380D6333"/>
    <w:rsid w:val="380F20AB"/>
    <w:rsid w:val="380F5C07"/>
    <w:rsid w:val="381D77E4"/>
    <w:rsid w:val="38333699"/>
    <w:rsid w:val="383E473E"/>
    <w:rsid w:val="395A1442"/>
    <w:rsid w:val="39930ABA"/>
    <w:rsid w:val="39B60304"/>
    <w:rsid w:val="39D013C6"/>
    <w:rsid w:val="39D215E2"/>
    <w:rsid w:val="39E3734B"/>
    <w:rsid w:val="3A483652"/>
    <w:rsid w:val="3A9B5E78"/>
    <w:rsid w:val="3B03621B"/>
    <w:rsid w:val="3B077069"/>
    <w:rsid w:val="3B313993"/>
    <w:rsid w:val="3B3D0CDD"/>
    <w:rsid w:val="3B835637"/>
    <w:rsid w:val="3B9B1226"/>
    <w:rsid w:val="3BB30F9F"/>
    <w:rsid w:val="3BB96F01"/>
    <w:rsid w:val="3BDB4052"/>
    <w:rsid w:val="3BF33A92"/>
    <w:rsid w:val="3C2F4E38"/>
    <w:rsid w:val="3C4147FD"/>
    <w:rsid w:val="3D2739F3"/>
    <w:rsid w:val="3D437FE9"/>
    <w:rsid w:val="3D4E7E17"/>
    <w:rsid w:val="3D801355"/>
    <w:rsid w:val="3D9C39DB"/>
    <w:rsid w:val="3DC70D32"/>
    <w:rsid w:val="3DDC47DD"/>
    <w:rsid w:val="3DDD0555"/>
    <w:rsid w:val="3DDD67A7"/>
    <w:rsid w:val="3DE6740A"/>
    <w:rsid w:val="3F0F3D1E"/>
    <w:rsid w:val="3F185CE9"/>
    <w:rsid w:val="3F381EE7"/>
    <w:rsid w:val="3F6C7DE3"/>
    <w:rsid w:val="3F8F2991"/>
    <w:rsid w:val="3F8F587F"/>
    <w:rsid w:val="3FA30B08"/>
    <w:rsid w:val="3FF54D36"/>
    <w:rsid w:val="40181D19"/>
    <w:rsid w:val="40297A82"/>
    <w:rsid w:val="4037219F"/>
    <w:rsid w:val="4044666A"/>
    <w:rsid w:val="40610FCA"/>
    <w:rsid w:val="406D5BC1"/>
    <w:rsid w:val="406E36E7"/>
    <w:rsid w:val="407451A1"/>
    <w:rsid w:val="409A0980"/>
    <w:rsid w:val="40D94361"/>
    <w:rsid w:val="41067DC3"/>
    <w:rsid w:val="41160006"/>
    <w:rsid w:val="41230975"/>
    <w:rsid w:val="41390199"/>
    <w:rsid w:val="41406E31"/>
    <w:rsid w:val="4153125A"/>
    <w:rsid w:val="41594397"/>
    <w:rsid w:val="415B3C6B"/>
    <w:rsid w:val="415E7BFF"/>
    <w:rsid w:val="41C05B83"/>
    <w:rsid w:val="41C53663"/>
    <w:rsid w:val="41D35EF7"/>
    <w:rsid w:val="41F36599"/>
    <w:rsid w:val="41FD11C6"/>
    <w:rsid w:val="423746D8"/>
    <w:rsid w:val="425C413F"/>
    <w:rsid w:val="426D6177"/>
    <w:rsid w:val="42B0448A"/>
    <w:rsid w:val="42E61C5A"/>
    <w:rsid w:val="43120D19"/>
    <w:rsid w:val="43122A4F"/>
    <w:rsid w:val="43417AD7"/>
    <w:rsid w:val="43882712"/>
    <w:rsid w:val="43AE09CA"/>
    <w:rsid w:val="43DD305D"/>
    <w:rsid w:val="43E70053"/>
    <w:rsid w:val="44124D90"/>
    <w:rsid w:val="442F13DF"/>
    <w:rsid w:val="44501A81"/>
    <w:rsid w:val="446E0AB0"/>
    <w:rsid w:val="447A6AFE"/>
    <w:rsid w:val="449657B8"/>
    <w:rsid w:val="44AB315B"/>
    <w:rsid w:val="44B32928"/>
    <w:rsid w:val="44C907D6"/>
    <w:rsid w:val="44E328F5"/>
    <w:rsid w:val="44F06DC0"/>
    <w:rsid w:val="451231DA"/>
    <w:rsid w:val="45255E71"/>
    <w:rsid w:val="458A0FC3"/>
    <w:rsid w:val="45AA3413"/>
    <w:rsid w:val="45BB117C"/>
    <w:rsid w:val="45E20A03"/>
    <w:rsid w:val="45F20916"/>
    <w:rsid w:val="46026DAD"/>
    <w:rsid w:val="465D66D7"/>
    <w:rsid w:val="46616D51"/>
    <w:rsid w:val="4698326B"/>
    <w:rsid w:val="47040901"/>
    <w:rsid w:val="47176886"/>
    <w:rsid w:val="472D42FC"/>
    <w:rsid w:val="4731435F"/>
    <w:rsid w:val="47613FA5"/>
    <w:rsid w:val="477535AD"/>
    <w:rsid w:val="47A84A21"/>
    <w:rsid w:val="47AD2D46"/>
    <w:rsid w:val="47CC58C3"/>
    <w:rsid w:val="47DC362C"/>
    <w:rsid w:val="47E66258"/>
    <w:rsid w:val="481C5B2A"/>
    <w:rsid w:val="481E2D2A"/>
    <w:rsid w:val="48345216"/>
    <w:rsid w:val="484511D1"/>
    <w:rsid w:val="48643D4D"/>
    <w:rsid w:val="48BD16AF"/>
    <w:rsid w:val="49225514"/>
    <w:rsid w:val="49656BC0"/>
    <w:rsid w:val="498126DD"/>
    <w:rsid w:val="49F27137"/>
    <w:rsid w:val="4A0F099F"/>
    <w:rsid w:val="4A4D18A8"/>
    <w:rsid w:val="4A6C6EE9"/>
    <w:rsid w:val="4AB8212E"/>
    <w:rsid w:val="4AD30D16"/>
    <w:rsid w:val="4AF953C3"/>
    <w:rsid w:val="4AFB026D"/>
    <w:rsid w:val="4B11183E"/>
    <w:rsid w:val="4B491ACC"/>
    <w:rsid w:val="4B685902"/>
    <w:rsid w:val="4B693428"/>
    <w:rsid w:val="4B72052F"/>
    <w:rsid w:val="4BC55F37"/>
    <w:rsid w:val="4BC66ACD"/>
    <w:rsid w:val="4BCB40E3"/>
    <w:rsid w:val="4BE60F1D"/>
    <w:rsid w:val="4BEB6533"/>
    <w:rsid w:val="4BEF7DD1"/>
    <w:rsid w:val="4C0505E2"/>
    <w:rsid w:val="4C0E76BE"/>
    <w:rsid w:val="4C1A4723"/>
    <w:rsid w:val="4C3677AE"/>
    <w:rsid w:val="4C5F7E0E"/>
    <w:rsid w:val="4CD46FC7"/>
    <w:rsid w:val="4CDA2830"/>
    <w:rsid w:val="4D0B5297"/>
    <w:rsid w:val="4D1B0752"/>
    <w:rsid w:val="4D2052BB"/>
    <w:rsid w:val="4D510618"/>
    <w:rsid w:val="4D8E7176"/>
    <w:rsid w:val="4DB50BA7"/>
    <w:rsid w:val="4DBE5CAD"/>
    <w:rsid w:val="4DD92AE7"/>
    <w:rsid w:val="4DDC25D7"/>
    <w:rsid w:val="4DDE1EAC"/>
    <w:rsid w:val="4E04673D"/>
    <w:rsid w:val="4E1A3801"/>
    <w:rsid w:val="4E473EF5"/>
    <w:rsid w:val="4E576029"/>
    <w:rsid w:val="4E7A09B2"/>
    <w:rsid w:val="4E9133C2"/>
    <w:rsid w:val="4EB66985"/>
    <w:rsid w:val="4ED908C5"/>
    <w:rsid w:val="4EFA0F67"/>
    <w:rsid w:val="4F005E52"/>
    <w:rsid w:val="4F021BCA"/>
    <w:rsid w:val="4F6C34E7"/>
    <w:rsid w:val="4F844CD5"/>
    <w:rsid w:val="4F8B6063"/>
    <w:rsid w:val="4FA543E6"/>
    <w:rsid w:val="4FAD422B"/>
    <w:rsid w:val="50265D8C"/>
    <w:rsid w:val="503C3EAD"/>
    <w:rsid w:val="50566671"/>
    <w:rsid w:val="50615016"/>
    <w:rsid w:val="5080549C"/>
    <w:rsid w:val="50854CBB"/>
    <w:rsid w:val="5099030C"/>
    <w:rsid w:val="50E023DF"/>
    <w:rsid w:val="50EB6984"/>
    <w:rsid w:val="50ED0658"/>
    <w:rsid w:val="51181B78"/>
    <w:rsid w:val="51850890"/>
    <w:rsid w:val="521A547C"/>
    <w:rsid w:val="525A3ACB"/>
    <w:rsid w:val="526B5CD8"/>
    <w:rsid w:val="52AC274C"/>
    <w:rsid w:val="52BC702C"/>
    <w:rsid w:val="52DE46FC"/>
    <w:rsid w:val="52DE64AA"/>
    <w:rsid w:val="52F51D6F"/>
    <w:rsid w:val="53185E60"/>
    <w:rsid w:val="531B14AC"/>
    <w:rsid w:val="532E5683"/>
    <w:rsid w:val="53313D67"/>
    <w:rsid w:val="533B1B4E"/>
    <w:rsid w:val="534A7FE3"/>
    <w:rsid w:val="536E105F"/>
    <w:rsid w:val="53A72D40"/>
    <w:rsid w:val="53B13BBE"/>
    <w:rsid w:val="53BA6F17"/>
    <w:rsid w:val="53DB36A7"/>
    <w:rsid w:val="53E67D0C"/>
    <w:rsid w:val="54177EC5"/>
    <w:rsid w:val="54420CBA"/>
    <w:rsid w:val="54574766"/>
    <w:rsid w:val="548E3F00"/>
    <w:rsid w:val="54AB710B"/>
    <w:rsid w:val="54F55D2D"/>
    <w:rsid w:val="55222EC0"/>
    <w:rsid w:val="55A90FF1"/>
    <w:rsid w:val="55D342C0"/>
    <w:rsid w:val="55F12998"/>
    <w:rsid w:val="55F66200"/>
    <w:rsid w:val="55FF3307"/>
    <w:rsid w:val="56462CE4"/>
    <w:rsid w:val="566E223B"/>
    <w:rsid w:val="568D0913"/>
    <w:rsid w:val="568D26C1"/>
    <w:rsid w:val="56E12A0D"/>
    <w:rsid w:val="579B705F"/>
    <w:rsid w:val="57BE4AFC"/>
    <w:rsid w:val="57C540DC"/>
    <w:rsid w:val="57EC3417"/>
    <w:rsid w:val="580F7106"/>
    <w:rsid w:val="584603FF"/>
    <w:rsid w:val="584B7C64"/>
    <w:rsid w:val="58564D34"/>
    <w:rsid w:val="588673C8"/>
    <w:rsid w:val="58AE2DC2"/>
    <w:rsid w:val="58DC16DE"/>
    <w:rsid w:val="58E6255C"/>
    <w:rsid w:val="59E92304"/>
    <w:rsid w:val="5A0C7DA1"/>
    <w:rsid w:val="5A5D771F"/>
    <w:rsid w:val="5A871B1D"/>
    <w:rsid w:val="5AA12BDF"/>
    <w:rsid w:val="5AAA410D"/>
    <w:rsid w:val="5B1A029B"/>
    <w:rsid w:val="5B1C04B7"/>
    <w:rsid w:val="5B386773"/>
    <w:rsid w:val="5B793214"/>
    <w:rsid w:val="5B7976B8"/>
    <w:rsid w:val="5B8D0046"/>
    <w:rsid w:val="5BB36B99"/>
    <w:rsid w:val="5BEA4963"/>
    <w:rsid w:val="5BEC7E8A"/>
    <w:rsid w:val="5BEF1728"/>
    <w:rsid w:val="5BF26C79"/>
    <w:rsid w:val="5C7F2AAC"/>
    <w:rsid w:val="5C8400C2"/>
    <w:rsid w:val="5D07484F"/>
    <w:rsid w:val="5D0E599D"/>
    <w:rsid w:val="5D121B72"/>
    <w:rsid w:val="5D211DB5"/>
    <w:rsid w:val="5D2B6790"/>
    <w:rsid w:val="5D9E1657"/>
    <w:rsid w:val="5DD47CC1"/>
    <w:rsid w:val="5E23390B"/>
    <w:rsid w:val="5E2A4C99"/>
    <w:rsid w:val="5E3F1263"/>
    <w:rsid w:val="5E9C6E07"/>
    <w:rsid w:val="5E9F11E3"/>
    <w:rsid w:val="5EA031AD"/>
    <w:rsid w:val="5EB41831"/>
    <w:rsid w:val="5ECB022A"/>
    <w:rsid w:val="5ED115B9"/>
    <w:rsid w:val="5ED6097D"/>
    <w:rsid w:val="5EE017FC"/>
    <w:rsid w:val="5EE70DDC"/>
    <w:rsid w:val="5EF619D0"/>
    <w:rsid w:val="5F217E4A"/>
    <w:rsid w:val="5F2931A3"/>
    <w:rsid w:val="5F3D09FC"/>
    <w:rsid w:val="5F3D745F"/>
    <w:rsid w:val="5F426012"/>
    <w:rsid w:val="5F465B03"/>
    <w:rsid w:val="5FBA3DFB"/>
    <w:rsid w:val="5FC1162D"/>
    <w:rsid w:val="5FD96977"/>
    <w:rsid w:val="5FF4555F"/>
    <w:rsid w:val="600D4872"/>
    <w:rsid w:val="6025396A"/>
    <w:rsid w:val="60340051"/>
    <w:rsid w:val="603C0CB4"/>
    <w:rsid w:val="607B17DC"/>
    <w:rsid w:val="60806FCC"/>
    <w:rsid w:val="609D79A4"/>
    <w:rsid w:val="60D1764E"/>
    <w:rsid w:val="610F0176"/>
    <w:rsid w:val="614E6EF1"/>
    <w:rsid w:val="61581284"/>
    <w:rsid w:val="61994AF0"/>
    <w:rsid w:val="619C4100"/>
    <w:rsid w:val="61A15272"/>
    <w:rsid w:val="623642AB"/>
    <w:rsid w:val="623F0B7F"/>
    <w:rsid w:val="624E4B4B"/>
    <w:rsid w:val="6260512D"/>
    <w:rsid w:val="62830E1C"/>
    <w:rsid w:val="629964E9"/>
    <w:rsid w:val="62D73C77"/>
    <w:rsid w:val="62E27B38"/>
    <w:rsid w:val="6318505B"/>
    <w:rsid w:val="6320666B"/>
    <w:rsid w:val="6324615B"/>
    <w:rsid w:val="63275C4B"/>
    <w:rsid w:val="635037C7"/>
    <w:rsid w:val="63575504"/>
    <w:rsid w:val="63576530"/>
    <w:rsid w:val="63A159FD"/>
    <w:rsid w:val="63B70D7D"/>
    <w:rsid w:val="63EB0A27"/>
    <w:rsid w:val="64234664"/>
    <w:rsid w:val="6429154F"/>
    <w:rsid w:val="642B176B"/>
    <w:rsid w:val="643A6F15"/>
    <w:rsid w:val="64550596"/>
    <w:rsid w:val="64BD0615"/>
    <w:rsid w:val="64C71494"/>
    <w:rsid w:val="65247E0C"/>
    <w:rsid w:val="65AB628C"/>
    <w:rsid w:val="65B337C6"/>
    <w:rsid w:val="65BD2897"/>
    <w:rsid w:val="65C6799D"/>
    <w:rsid w:val="65D75707"/>
    <w:rsid w:val="663446CD"/>
    <w:rsid w:val="666A657B"/>
    <w:rsid w:val="66723681"/>
    <w:rsid w:val="6683195C"/>
    <w:rsid w:val="668533B4"/>
    <w:rsid w:val="66910A64"/>
    <w:rsid w:val="669A48EB"/>
    <w:rsid w:val="66BC48FC"/>
    <w:rsid w:val="66D103A8"/>
    <w:rsid w:val="670A38BA"/>
    <w:rsid w:val="67115DF4"/>
    <w:rsid w:val="67384054"/>
    <w:rsid w:val="675114E9"/>
    <w:rsid w:val="67656D42"/>
    <w:rsid w:val="67780823"/>
    <w:rsid w:val="67A930D3"/>
    <w:rsid w:val="67CC6DC1"/>
    <w:rsid w:val="67D6379C"/>
    <w:rsid w:val="67DA14DE"/>
    <w:rsid w:val="680C5410"/>
    <w:rsid w:val="68201BAA"/>
    <w:rsid w:val="682664D1"/>
    <w:rsid w:val="6862350C"/>
    <w:rsid w:val="686D5EAE"/>
    <w:rsid w:val="687731D1"/>
    <w:rsid w:val="688D47A2"/>
    <w:rsid w:val="68A128B9"/>
    <w:rsid w:val="68A37B22"/>
    <w:rsid w:val="68FC334A"/>
    <w:rsid w:val="691B0000"/>
    <w:rsid w:val="69203ED4"/>
    <w:rsid w:val="694035C3"/>
    <w:rsid w:val="694113E8"/>
    <w:rsid w:val="6942558D"/>
    <w:rsid w:val="69431305"/>
    <w:rsid w:val="69470DF5"/>
    <w:rsid w:val="69822C33"/>
    <w:rsid w:val="69AC52A6"/>
    <w:rsid w:val="69D56401"/>
    <w:rsid w:val="6A070584"/>
    <w:rsid w:val="6A286152"/>
    <w:rsid w:val="6A356EA0"/>
    <w:rsid w:val="6A5512F0"/>
    <w:rsid w:val="6A8E035E"/>
    <w:rsid w:val="6AA302AD"/>
    <w:rsid w:val="6AA33E09"/>
    <w:rsid w:val="6AEA1A38"/>
    <w:rsid w:val="6B19056F"/>
    <w:rsid w:val="6B216EB5"/>
    <w:rsid w:val="6B286A04"/>
    <w:rsid w:val="6B6214E3"/>
    <w:rsid w:val="6B63435D"/>
    <w:rsid w:val="6B851761"/>
    <w:rsid w:val="6B9E7508"/>
    <w:rsid w:val="6BBB3379"/>
    <w:rsid w:val="6BBF2EC5"/>
    <w:rsid w:val="6BD05E1E"/>
    <w:rsid w:val="6BFB5EC7"/>
    <w:rsid w:val="6C00476E"/>
    <w:rsid w:val="6C33740F"/>
    <w:rsid w:val="6C383D9C"/>
    <w:rsid w:val="6C3A69EF"/>
    <w:rsid w:val="6C663340"/>
    <w:rsid w:val="6C783074"/>
    <w:rsid w:val="6CB542C8"/>
    <w:rsid w:val="6CBC5656"/>
    <w:rsid w:val="6CCB5899"/>
    <w:rsid w:val="6CF92406"/>
    <w:rsid w:val="6CFB6C05"/>
    <w:rsid w:val="6D2B318A"/>
    <w:rsid w:val="6D5539A2"/>
    <w:rsid w:val="6D9B170F"/>
    <w:rsid w:val="6DA567FA"/>
    <w:rsid w:val="6DDB1B0C"/>
    <w:rsid w:val="6E2C2368"/>
    <w:rsid w:val="6E661451"/>
    <w:rsid w:val="6E82467D"/>
    <w:rsid w:val="6E843F52"/>
    <w:rsid w:val="6E9C129B"/>
    <w:rsid w:val="6ED547AD"/>
    <w:rsid w:val="6EDF387E"/>
    <w:rsid w:val="6EED6EEA"/>
    <w:rsid w:val="6F0155A2"/>
    <w:rsid w:val="6F2B6AC3"/>
    <w:rsid w:val="6F457B85"/>
    <w:rsid w:val="6F8B4A66"/>
    <w:rsid w:val="6F92269E"/>
    <w:rsid w:val="6FCD03AF"/>
    <w:rsid w:val="6FEC31DF"/>
    <w:rsid w:val="6FFB46E7"/>
    <w:rsid w:val="7016507D"/>
    <w:rsid w:val="702E26CE"/>
    <w:rsid w:val="70383246"/>
    <w:rsid w:val="704020FA"/>
    <w:rsid w:val="705838E8"/>
    <w:rsid w:val="705A7660"/>
    <w:rsid w:val="705D0EFE"/>
    <w:rsid w:val="709A41CE"/>
    <w:rsid w:val="711772FF"/>
    <w:rsid w:val="714874B8"/>
    <w:rsid w:val="71B7463E"/>
    <w:rsid w:val="71C64881"/>
    <w:rsid w:val="71CC00E9"/>
    <w:rsid w:val="71D62D16"/>
    <w:rsid w:val="71F907B3"/>
    <w:rsid w:val="71F950A9"/>
    <w:rsid w:val="726F4F19"/>
    <w:rsid w:val="72760055"/>
    <w:rsid w:val="72783A08"/>
    <w:rsid w:val="727E5CD7"/>
    <w:rsid w:val="72CD6775"/>
    <w:rsid w:val="732F5A65"/>
    <w:rsid w:val="737547B1"/>
    <w:rsid w:val="739E1612"/>
    <w:rsid w:val="73B70925"/>
    <w:rsid w:val="73CA0659"/>
    <w:rsid w:val="73DC0315"/>
    <w:rsid w:val="7400051E"/>
    <w:rsid w:val="742064CB"/>
    <w:rsid w:val="742D0BE7"/>
    <w:rsid w:val="744A1799"/>
    <w:rsid w:val="745C40B8"/>
    <w:rsid w:val="748756D3"/>
    <w:rsid w:val="74A92FD0"/>
    <w:rsid w:val="74C432FA"/>
    <w:rsid w:val="74F17E67"/>
    <w:rsid w:val="74F35D48"/>
    <w:rsid w:val="74FD05BA"/>
    <w:rsid w:val="750E0A19"/>
    <w:rsid w:val="75147553"/>
    <w:rsid w:val="751D6EAE"/>
    <w:rsid w:val="75491A51"/>
    <w:rsid w:val="75830F57"/>
    <w:rsid w:val="75E1612D"/>
    <w:rsid w:val="75EB1A91"/>
    <w:rsid w:val="764566BC"/>
    <w:rsid w:val="76487F5B"/>
    <w:rsid w:val="766C1E9B"/>
    <w:rsid w:val="7682346D"/>
    <w:rsid w:val="76A809F9"/>
    <w:rsid w:val="76D33CC8"/>
    <w:rsid w:val="76F81981"/>
    <w:rsid w:val="77004391"/>
    <w:rsid w:val="77092AE9"/>
    <w:rsid w:val="770F2826"/>
    <w:rsid w:val="77690189"/>
    <w:rsid w:val="7783344B"/>
    <w:rsid w:val="779A2A38"/>
    <w:rsid w:val="77EF68E0"/>
    <w:rsid w:val="77F71C38"/>
    <w:rsid w:val="780A196C"/>
    <w:rsid w:val="782F13D2"/>
    <w:rsid w:val="78E0447A"/>
    <w:rsid w:val="78E47CFE"/>
    <w:rsid w:val="78E8332F"/>
    <w:rsid w:val="78EF290F"/>
    <w:rsid w:val="79946FEA"/>
    <w:rsid w:val="79951709"/>
    <w:rsid w:val="79B0209F"/>
    <w:rsid w:val="79C43D9C"/>
    <w:rsid w:val="79F71A7C"/>
    <w:rsid w:val="79FF4DD4"/>
    <w:rsid w:val="7A1A1C0E"/>
    <w:rsid w:val="7A385B78"/>
    <w:rsid w:val="7B232BF3"/>
    <w:rsid w:val="7B7F7F7B"/>
    <w:rsid w:val="7BD31DB5"/>
    <w:rsid w:val="7BD858DD"/>
    <w:rsid w:val="7BE349AD"/>
    <w:rsid w:val="7BF344C5"/>
    <w:rsid w:val="7C4A72CF"/>
    <w:rsid w:val="7C502104"/>
    <w:rsid w:val="7C6C3E5B"/>
    <w:rsid w:val="7C855A65"/>
    <w:rsid w:val="7CCF6CE0"/>
    <w:rsid w:val="7CD93074"/>
    <w:rsid w:val="7CE85FF3"/>
    <w:rsid w:val="7CF15BC7"/>
    <w:rsid w:val="7D1C7A4B"/>
    <w:rsid w:val="7D23702C"/>
    <w:rsid w:val="7D4E22FA"/>
    <w:rsid w:val="7D6C09D3"/>
    <w:rsid w:val="7DD00F61"/>
    <w:rsid w:val="7DFD5ACF"/>
    <w:rsid w:val="7E325778"/>
    <w:rsid w:val="7E8A7362"/>
    <w:rsid w:val="7EB838C2"/>
    <w:rsid w:val="7EBC3294"/>
    <w:rsid w:val="7EC16AFC"/>
    <w:rsid w:val="7EC30AC6"/>
    <w:rsid w:val="7ED15D36"/>
    <w:rsid w:val="7F016EF9"/>
    <w:rsid w:val="7F160BF6"/>
    <w:rsid w:val="7F1C3D32"/>
    <w:rsid w:val="7F5140F2"/>
    <w:rsid w:val="7F757A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jc w:val="right"/>
      <w:outlineLvl w:val="0"/>
    </w:pPr>
    <w:rPr>
      <w:rFonts w:ascii="黑体" w:hAnsi="宋体" w:eastAsia="黑体"/>
      <w:sz w:val="52"/>
    </w:rPr>
  </w:style>
  <w:style w:type="paragraph" w:styleId="3">
    <w:name w:val="heading 2"/>
    <w:basedOn w:val="1"/>
    <w:next w:val="1"/>
    <w:link w:val="29"/>
    <w:unhideWhenUsed/>
    <w:qFormat/>
    <w:uiPriority w:val="9"/>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toc 3"/>
    <w:basedOn w:val="1"/>
    <w:next w:val="1"/>
    <w:unhideWhenUsed/>
    <w:qFormat/>
    <w:uiPriority w:val="39"/>
    <w:pPr>
      <w:ind w:left="840" w:leftChars="400"/>
    </w:pPr>
  </w:style>
  <w:style w:type="paragraph" w:styleId="5">
    <w:name w:val="Plain Text"/>
    <w:basedOn w:val="1"/>
    <w:link w:val="18"/>
    <w:qFormat/>
    <w:uiPriority w:val="0"/>
    <w:rPr>
      <w:rFonts w:ascii="宋体" w:hAnsi="Courier New"/>
      <w:kern w:val="0"/>
      <w:sz w:val="20"/>
      <w:szCs w:val="20"/>
    </w:rPr>
  </w:style>
  <w:style w:type="paragraph" w:styleId="6">
    <w:name w:val="Date"/>
    <w:basedOn w:val="1"/>
    <w:next w:val="1"/>
    <w:link w:val="19"/>
    <w:unhideWhenUsed/>
    <w:qFormat/>
    <w:uiPriority w:val="99"/>
    <w:pPr>
      <w:ind w:left="100" w:leftChars="2500"/>
    </w:pPr>
  </w:style>
  <w:style w:type="paragraph" w:styleId="7">
    <w:name w:val="Balloon Text"/>
    <w:basedOn w:val="1"/>
    <w:link w:val="20"/>
    <w:unhideWhenUsed/>
    <w:qFormat/>
    <w:uiPriority w:val="99"/>
    <w:rPr>
      <w:sz w:val="18"/>
      <w:szCs w:val="18"/>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rFonts w:hint="eastAsia" w:ascii="PMingLiU" w:hAnsi="PMingLiU" w:eastAsia="PMingLiU"/>
      <w:kern w:val="0"/>
      <w:sz w:val="18"/>
      <w:szCs w:val="18"/>
      <w:lang w:eastAsia="zh-TW"/>
    </w:rPr>
  </w:style>
  <w:style w:type="paragraph" w:styleId="10">
    <w:name w:val="toc 1"/>
    <w:basedOn w:val="1"/>
    <w:next w:val="1"/>
    <w:semiHidden/>
    <w:unhideWhenUsed/>
    <w:qFormat/>
    <w:uiPriority w:val="39"/>
  </w:style>
  <w:style w:type="paragraph" w:styleId="11">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page number"/>
    <w:basedOn w:val="14"/>
    <w:unhideWhenUsed/>
    <w:qFormat/>
    <w:uiPriority w:val="99"/>
  </w:style>
  <w:style w:type="character" w:styleId="17">
    <w:name w:val="Hyperlink"/>
    <w:unhideWhenUsed/>
    <w:qFormat/>
    <w:uiPriority w:val="99"/>
    <w:rPr>
      <w:color w:val="0000FF"/>
      <w:u w:val="single"/>
    </w:rPr>
  </w:style>
  <w:style w:type="character" w:customStyle="1" w:styleId="18">
    <w:name w:val="纯文本 字符"/>
    <w:link w:val="5"/>
    <w:qFormat/>
    <w:uiPriority w:val="0"/>
    <w:rPr>
      <w:rFonts w:ascii="宋体" w:hAnsi="Courier New"/>
    </w:rPr>
  </w:style>
  <w:style w:type="character" w:customStyle="1" w:styleId="19">
    <w:name w:val="日期 字符"/>
    <w:link w:val="6"/>
    <w:semiHidden/>
    <w:qFormat/>
    <w:uiPriority w:val="99"/>
    <w:rPr>
      <w:kern w:val="2"/>
      <w:sz w:val="21"/>
      <w:szCs w:val="24"/>
    </w:rPr>
  </w:style>
  <w:style w:type="character" w:customStyle="1" w:styleId="20">
    <w:name w:val="批注框文本 字符"/>
    <w:basedOn w:val="14"/>
    <w:link w:val="7"/>
    <w:semiHidden/>
    <w:qFormat/>
    <w:uiPriority w:val="99"/>
    <w:rPr>
      <w:kern w:val="2"/>
      <w:sz w:val="18"/>
      <w:szCs w:val="18"/>
    </w:rPr>
  </w:style>
  <w:style w:type="character" w:customStyle="1" w:styleId="21">
    <w:name w:val="页眉 字符"/>
    <w:link w:val="9"/>
    <w:qFormat/>
    <w:uiPriority w:val="0"/>
    <w:rPr>
      <w:rFonts w:hint="eastAsia" w:ascii="PMingLiU" w:hAnsi="PMingLiU" w:eastAsia="PMingLiU" w:cs="PMingLiU"/>
      <w:sz w:val="18"/>
      <w:szCs w:val="18"/>
      <w:lang w:eastAsia="zh-TW"/>
    </w:rPr>
  </w:style>
  <w:style w:type="paragraph" w:customStyle="1" w:styleId="22">
    <w:name w:val="段"/>
    <w:link w:val="2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
    <w:name w:val="段 Char"/>
    <w:link w:val="22"/>
    <w:qFormat/>
    <w:uiPriority w:val="0"/>
    <w:rPr>
      <w:rFonts w:ascii="宋体"/>
      <w:sz w:val="21"/>
      <w:lang w:bidi="ar-SA"/>
    </w:rPr>
  </w:style>
  <w:style w:type="paragraph" w:customStyle="1" w:styleId="24">
    <w:name w:val="附录表标题"/>
    <w:basedOn w:val="1"/>
    <w:next w:val="22"/>
    <w:qFormat/>
    <w:uiPriority w:val="0"/>
    <w:pPr>
      <w:tabs>
        <w:tab w:val="left" w:pos="180"/>
      </w:tabs>
      <w:spacing w:beforeLines="50" w:afterLines="50"/>
      <w:jc w:val="center"/>
    </w:pPr>
    <w:rPr>
      <w:rFonts w:ascii="黑体" w:eastAsia="黑体"/>
      <w:szCs w:val="21"/>
    </w:rPr>
  </w:style>
  <w:style w:type="paragraph" w:customStyle="1" w:styleId="25">
    <w:name w:val="二级无"/>
    <w:basedOn w:val="26"/>
    <w:qFormat/>
    <w:uiPriority w:val="0"/>
    <w:pPr>
      <w:spacing w:beforeLines="0" w:afterLines="0"/>
    </w:pPr>
    <w:rPr>
      <w:rFonts w:ascii="宋体" w:eastAsia="宋体"/>
    </w:rPr>
  </w:style>
  <w:style w:type="paragraph" w:customStyle="1" w:styleId="26">
    <w:name w:val="二级条标题"/>
    <w:basedOn w:val="1"/>
    <w:next w:val="22"/>
    <w:qFormat/>
    <w:uiPriority w:val="0"/>
    <w:pPr>
      <w:widowControl/>
      <w:spacing w:beforeLines="50" w:afterLines="50"/>
      <w:jc w:val="left"/>
      <w:outlineLvl w:val="3"/>
    </w:pPr>
    <w:rPr>
      <w:rFonts w:ascii="黑体" w:eastAsia="黑体"/>
      <w:kern w:val="0"/>
      <w:szCs w:val="21"/>
    </w:rPr>
  </w:style>
  <w:style w:type="paragraph" w:customStyle="1" w:styleId="27">
    <w:name w:val="正文首行缩进1"/>
    <w:basedOn w:val="1"/>
    <w:qFormat/>
    <w:uiPriority w:val="0"/>
    <w:pPr>
      <w:spacing w:line="360" w:lineRule="auto"/>
      <w:ind w:firstLine="200" w:firstLineChars="200"/>
    </w:pPr>
    <w:rPr>
      <w:color w:val="000000"/>
      <w:szCs w:val="30"/>
    </w:rPr>
  </w:style>
  <w:style w:type="paragraph" w:customStyle="1" w:styleId="28">
    <w:name w:val="Revision"/>
    <w:unhideWhenUsed/>
    <w:qFormat/>
    <w:uiPriority w:val="99"/>
    <w:rPr>
      <w:rFonts w:ascii="Times New Roman" w:hAnsi="Times New Roman" w:eastAsia="宋体" w:cs="Times New Roman"/>
      <w:kern w:val="2"/>
      <w:sz w:val="21"/>
      <w:szCs w:val="24"/>
      <w:lang w:val="en-US" w:eastAsia="zh-CN" w:bidi="ar-SA"/>
    </w:rPr>
  </w:style>
  <w:style w:type="character" w:customStyle="1" w:styleId="29">
    <w:name w:val="标题 2 Char"/>
    <w:link w:val="3"/>
    <w:qFormat/>
    <w:uiPriority w:val="9"/>
    <w:rPr>
      <w:rFonts w:hint="eastAsia" w:ascii="宋体" w:hAnsi="宋体" w:eastAsia="宋体" w:cs="宋体"/>
      <w:b/>
      <w:bCs/>
      <w:kern w:val="0"/>
      <w:sz w:val="36"/>
      <w:szCs w:val="36"/>
      <w:lang w:val="en-US" w:eastAsia="zh-CN" w:bidi="ar"/>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4732</Words>
  <Characters>5525</Characters>
  <Lines>35</Lines>
  <Paragraphs>10</Paragraphs>
  <TotalTime>11</TotalTime>
  <ScaleCrop>false</ScaleCrop>
  <LinksUpToDate>false</LinksUpToDate>
  <CharactersWithSpaces>6327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2020-12-02T05:25:00Z</dcterms:created>
  <dc:creator>Administrator</dc:creator>
  <cp:lastModifiedBy>夏天</cp:lastModifiedBy>
  <cp:lastPrinted>2025-03-25T05:45:57Z</cp:lastPrinted>
  <dcterms:modified xsi:type="dcterms:W3CDTF">2025-03-25T05:51:39Z</dcterms:modified>
  <dc:title>Q/JLGD</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C7E5FC6B3D064E46873FB72FE0F508A2_13</vt:lpwstr>
  </property>
  <property fmtid="{D5CDD505-2E9C-101B-9397-08002B2CF9AE}" pid="4" name="KSOTemplateDocerSaveRecord">
    <vt:lpwstr>eyJoZGlkIjoiYmVmOWNkNzYwNzZlMjViYTE5YTBjNWI0NWVmYzhjZWMiLCJ1c2VySWQiOiIzMTAzODgwNDIifQ==</vt:lpwstr>
  </property>
</Properties>
</file>