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677" w:tblpY="888"/>
        <w:tblOverlap w:val="never"/>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430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trPr>
        <w:tc>
          <w:tcPr>
            <w:tcW w:w="509" w:type="dxa"/>
          </w:tcPr>
          <w:p w14:paraId="46B04B5D">
            <w:pPr>
              <w:pStyle w:val="23"/>
              <w:jc w:val="both"/>
              <w:rPr>
                <w:rFonts w:hint="default" w:eastAsia="黑体"/>
                <w:b/>
                <w:bCs/>
                <w:sz w:val="21"/>
                <w:szCs w:val="21"/>
              </w:rPr>
            </w:pPr>
            <w:bookmarkStart w:id="101" w:name="_GoBack"/>
            <w:bookmarkEnd w:id="101"/>
            <w:r>
              <w:rPr>
                <w:rFonts w:hint="default" w:eastAsia="黑体"/>
                <w:b/>
                <w:bCs/>
                <w:sz w:val="21"/>
                <w:szCs w:val="21"/>
              </w:rPr>
              <w:t>ICS</w:t>
            </w:r>
          </w:p>
        </w:tc>
        <w:tc>
          <w:tcPr>
            <w:tcW w:w="8855" w:type="dxa"/>
          </w:tcPr>
          <w:p w14:paraId="17FEF34D">
            <w:pPr>
              <w:pStyle w:val="23"/>
              <w:rPr>
                <w:rFonts w:hint="default" w:eastAsia="黑体"/>
                <w:b/>
                <w:bCs/>
                <w:sz w:val="21"/>
                <w:szCs w:val="21"/>
              </w:rPr>
            </w:pPr>
          </w:p>
        </w:tc>
      </w:tr>
      <w:tr w14:paraId="6F5E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902488">
            <w:pPr>
              <w:pStyle w:val="23"/>
              <w:jc w:val="both"/>
              <w:rPr>
                <w:rFonts w:hint="default" w:eastAsia="黑体"/>
                <w:b/>
                <w:bCs/>
                <w:sz w:val="21"/>
                <w:szCs w:val="21"/>
              </w:rPr>
            </w:pPr>
            <w:r>
              <w:rPr>
                <w:rFonts w:hint="default" w:eastAsia="黑体"/>
                <w:b/>
                <w:bCs/>
                <w:sz w:val="21"/>
                <w:szCs w:val="21"/>
              </w:rPr>
              <w:t>CCS</w:t>
            </w:r>
          </w:p>
        </w:tc>
        <w:tc>
          <w:tcPr>
            <w:tcW w:w="8855" w:type="dxa"/>
          </w:tcPr>
          <w:p w14:paraId="55E4DE8B">
            <w:pPr>
              <w:pStyle w:val="23"/>
              <w:rPr>
                <w:rFonts w:hint="default" w:eastAsia="黑体"/>
                <w:b/>
                <w:bCs/>
                <w:sz w:val="21"/>
                <w:szCs w:val="21"/>
              </w:rPr>
            </w:pPr>
          </w:p>
        </w:tc>
      </w:tr>
    </w:tbl>
    <w:p w14:paraId="27680D46">
      <w:pPr>
        <w:pStyle w:val="61"/>
        <w:framePr w:w="8979" w:h="1276" w:hRule="exact" w:hSpace="181" w:vSpace="181" w:wrap="around" w:vAnchor="page" w:hAnchor="page" w:x="1706" w:y="1658"/>
        <w:rPr>
          <w:rFonts w:ascii="Times New Roman" w:eastAsia="黑体"/>
          <w:b w:val="0"/>
          <w:bCs w:val="0"/>
          <w:w w:val="100"/>
          <w:sz w:val="96"/>
          <w:szCs w:val="96"/>
        </w:rPr>
      </w:pPr>
      <w:bookmarkStart w:id="0" w:name="_Hlk26473981"/>
      <w:r>
        <w:rPr>
          <w:rFonts w:ascii="Times New Roman" w:eastAsia="黑体"/>
          <w:b w:val="0"/>
          <w:w w:val="100"/>
          <w:sz w:val="96"/>
          <w:szCs w:val="96"/>
        </w:rPr>
        <w:t>团体标准</w:t>
      </w:r>
    </w:p>
    <w:bookmarkEnd w:id="0"/>
    <w:p w14:paraId="4D931873">
      <w:pPr>
        <w:pStyle w:val="206"/>
        <w:framePr w:wrap="around"/>
        <w:rPr>
          <w:rFonts w:ascii="Times New Roman"/>
        </w:rPr>
      </w:pPr>
      <w:bookmarkStart w:id="1" w:name="OLE_LINK3"/>
    </w:p>
    <w:p w14:paraId="5EB96DFA">
      <w:pPr>
        <w:pStyle w:val="206"/>
        <w:framePr w:wrap="around"/>
        <w:rPr>
          <w:rFonts w:ascii="Times New Roman"/>
        </w:rPr>
      </w:pPr>
      <w:r>
        <w:rPr>
          <w:rFonts w:ascii="Times New Roman"/>
          <w:b/>
          <w:bCs w:val="0"/>
        </w:rPr>
        <w:t>T/ACEF</w:t>
      </w:r>
      <w:r>
        <w:rPr>
          <w:rFonts w:ascii="Times New Roman"/>
          <w:szCs w:val="20"/>
        </w:rPr>
        <w:t xml:space="preserve"> </w:t>
      </w:r>
      <w:bookmarkEnd w:id="1"/>
      <w:r>
        <w:rPr>
          <w:rFonts w:hint="eastAsia" w:hAnsi="黑体" w:cs="黑体"/>
          <w:sz w:val="30"/>
          <w:szCs w:val="30"/>
        </w:rPr>
        <w:t>XXX</w:t>
      </w:r>
      <w:r>
        <w:rPr>
          <w:rFonts w:hint="eastAsia" w:hAnsi="黑体" w:cs="黑体"/>
        </w:rPr>
        <w:t>—</w:t>
      </w:r>
      <w:r>
        <w:rPr>
          <w:rFonts w:hAnsi="黑体" w:cs="黑体"/>
        </w:rPr>
        <w:t>202</w:t>
      </w:r>
      <w:r>
        <w:rPr>
          <w:rFonts w:hint="eastAsia" w:hAnsi="黑体" w:cs="黑体"/>
        </w:rPr>
        <w:t>5</w:t>
      </w:r>
    </w:p>
    <w:p w14:paraId="3076F10D">
      <w:pPr>
        <w:rPr>
          <w:rFonts w:eastAsia="黑体"/>
        </w:rPr>
      </w:pPr>
      <w:r>
        <w:rPr>
          <w:rFonts w:eastAsia="黑体"/>
        </w:rPr>
        <mc:AlternateContent>
          <mc:Choice Requires="wps">
            <w:drawing>
              <wp:anchor distT="0" distB="0" distL="114300" distR="114300" simplePos="0" relativeHeight="251660288" behindDoc="0" locked="0" layoutInCell="1" allowOverlap="0">
                <wp:simplePos x="0" y="0"/>
                <wp:positionH relativeFrom="page">
                  <wp:posOffset>1089660</wp:posOffset>
                </wp:positionH>
                <wp:positionV relativeFrom="page">
                  <wp:posOffset>2700655</wp:posOffset>
                </wp:positionV>
                <wp:extent cx="5743575"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8pt;margin-top:212.65pt;height:0pt;width:452.25pt;mso-position-horizontal-relative:page;mso-position-vertical-relative:page;z-index:251660288;mso-width-relative:page;mso-height-relative:page;" filled="f" stroked="t" coordsize="21600,21600" o:allowoverlap="f" o:gfxdata="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R1mX2AAAAAwBAAAPAAAAAAAAAAEAIAAAACIAAABkcnMvZG93bnJldi54bWxQSwECFAAUAAAACACH&#10;TuJAnhCIgesBAAC6AwAADgAAAAAAAAABACAAAAAnAQAAZHJzL2Uyb0RvYy54bWxQSwUGAAAAAAYA&#10;BgBZAQAAhAUAAAAA&#10;">
                <v:fill on="f" focussize="0,0"/>
                <v:stroke color="#000000" joinstyle="round"/>
                <v:imagedata o:title=""/>
                <o:lock v:ext="edit" aspectratio="f"/>
              </v:line>
            </w:pict>
          </mc:Fallback>
        </mc:AlternateContent>
      </w:r>
    </w:p>
    <w:p w14:paraId="0AA29437">
      <w:pPr>
        <w:pStyle w:val="61"/>
        <w:framePr w:w="9639" w:h="6976" w:hRule="exact" w:hSpace="0" w:vSpace="0" w:wrap="around" w:hAnchor="page" w:y="6408"/>
        <w:jc w:val="center"/>
        <w:rPr>
          <w:rFonts w:ascii="Times New Roman" w:eastAsia="黑体"/>
          <w:b w:val="0"/>
          <w:bCs w:val="0"/>
          <w:w w:val="100"/>
        </w:rPr>
      </w:pPr>
    </w:p>
    <w:p w14:paraId="72F56B66">
      <w:pPr>
        <w:pStyle w:val="208"/>
        <w:framePr w:h="6974" w:hRule="exact" w:wrap="around" w:x="1419" w:anchorLock="1"/>
        <w:rPr>
          <w:rFonts w:ascii="Times New Roman" w:hAnsi="Times New Roman"/>
        </w:rPr>
      </w:pPr>
      <w:r>
        <w:rPr>
          <w:rFonts w:hint="eastAsia" w:ascii="Times New Roman" w:hAnsi="Times New Roman"/>
        </w:rPr>
        <w:t>石化行业无组织排放</w:t>
      </w:r>
      <w:r>
        <w:rPr>
          <w:rFonts w:hint="eastAsia" w:ascii="Times New Roman" w:hAnsi="Times New Roman"/>
          <w:b/>
          <w:bCs w:val="0"/>
        </w:rPr>
        <w:t>VOCs废气</w:t>
      </w:r>
      <w:r>
        <w:rPr>
          <w:rFonts w:hint="eastAsia" w:ascii="Times New Roman" w:hAnsi="Times New Roman"/>
        </w:rPr>
        <w:t>收集与</w:t>
      </w:r>
    </w:p>
    <w:p w14:paraId="6B67B948">
      <w:pPr>
        <w:pStyle w:val="208"/>
        <w:framePr w:h="6974" w:hRule="exact" w:wrap="around" w:x="1419" w:anchorLock="1"/>
        <w:rPr>
          <w:rFonts w:hint="eastAsia" w:ascii="Times New Roman" w:hAnsi="Times New Roman"/>
        </w:rPr>
      </w:pPr>
      <w:r>
        <w:rPr>
          <w:rFonts w:hint="eastAsia" w:ascii="Times New Roman" w:hAnsi="Times New Roman"/>
        </w:rPr>
        <w:t>治理技术规范</w:t>
      </w:r>
    </w:p>
    <w:p w14:paraId="1D5EC851">
      <w:pPr>
        <w:pStyle w:val="208"/>
        <w:framePr w:h="6974" w:hRule="exact" w:wrap="around" w:x="1419" w:anchorLock="1"/>
        <w:rPr>
          <w:ins w:id="0" w:author="《VOCs前沿》（vocs99）管理员" w:date="2025-08-07T12:05:06Z"/>
          <w:rFonts w:hint="eastAsia" w:ascii="Times New Roman" w:hAnsi="Times New Roman"/>
        </w:rPr>
      </w:pPr>
    </w:p>
    <w:p w14:paraId="0F002842">
      <w:pPr>
        <w:pStyle w:val="208"/>
        <w:framePr w:h="6974" w:hRule="exact" w:wrap="around" w:x="1419" w:anchorLock="1"/>
        <w:rPr>
          <w:rFonts w:ascii="Times New Roman" w:hAnsi="Times New Roman"/>
        </w:rPr>
      </w:pPr>
      <w:r>
        <w:rPr>
          <w:rFonts w:hint="eastAsia" w:ascii="Times New Roman" w:hAnsi="Times New Roman"/>
        </w:rPr>
        <w:t>（</w:t>
      </w:r>
      <w:r>
        <w:rPr>
          <w:rFonts w:hint="eastAsia" w:ascii="Times New Roman" w:hAnsi="Times New Roman"/>
          <w:lang w:val="en-US" w:eastAsia="zh-CN"/>
        </w:rPr>
        <w:t>征求意见稿</w:t>
      </w:r>
      <w:r>
        <w:rPr>
          <w:rFonts w:hint="eastAsia" w:ascii="Times New Roman" w:hAnsi="Times New Roman"/>
        </w:rPr>
        <w:t>）</w:t>
      </w:r>
    </w:p>
    <w:p w14:paraId="10B12B5F"/>
    <w:p w14:paraId="724CB750">
      <w:pPr>
        <w:rPr>
          <w:rFonts w:eastAsia="黑体"/>
        </w:rPr>
      </w:pPr>
    </w:p>
    <w:p w14:paraId="607D52DD">
      <w:pPr>
        <w:pStyle w:val="46"/>
      </w:pPr>
    </w:p>
    <w:p w14:paraId="423C5C2B">
      <w:pPr>
        <w:pStyle w:val="32"/>
      </w:pPr>
    </w:p>
    <w:p w14:paraId="7B852802">
      <w:pPr>
        <w:rPr>
          <w:rFonts w:eastAsia="黑体"/>
          <w:highlight w:val="yellow"/>
        </w:rPr>
      </w:pPr>
    </w:p>
    <w:p w14:paraId="40837E51"/>
    <w:p w14:paraId="2C7BE4B5">
      <w:pPr>
        <w:pStyle w:val="136"/>
        <w:framePr w:w="9639" w:h="6974" w:hRule="exact" w:wrap="around" w:vAnchor="page" w:hAnchor="page" w:x="1455" w:y="8165" w:anchorLock="1"/>
        <w:spacing w:before="180" w:line="240" w:lineRule="atLeast"/>
        <w:textAlignment w:val="bottom"/>
        <w:rPr>
          <w:rFonts w:eastAsia="黑体"/>
          <w:b/>
          <w:kern w:val="2"/>
          <w:szCs w:val="28"/>
        </w:rPr>
      </w:pPr>
    </w:p>
    <w:p w14:paraId="0F24786D">
      <w:pPr>
        <w:pStyle w:val="204"/>
        <w:framePr w:wrap="around" w:y="14176"/>
        <w:rPr>
          <w:szCs w:val="28"/>
        </w:rPr>
      </w:pPr>
      <w:r>
        <w:rPr>
          <w:rFonts w:ascii="黑体" w:hAnsi="黑体" w:cs="黑体"/>
          <w:szCs w:val="28"/>
        </w:rPr>
        <w:t>202</w:t>
      </w:r>
      <w:r>
        <w:rPr>
          <w:rFonts w:hint="eastAsia" w:ascii="黑体" w:hAnsi="黑体" w:cs="黑体"/>
          <w:szCs w:val="28"/>
        </w:rPr>
        <w:t>5-XX-XX发布</w:t>
      </w:r>
    </w:p>
    <w:p w14:paraId="5BECC026">
      <w:pPr>
        <w:pStyle w:val="205"/>
        <w:framePr w:wrap="around" w:y="14176"/>
        <w:rPr>
          <w:szCs w:val="28"/>
        </w:rPr>
      </w:pPr>
      <w:r>
        <w:rPr>
          <w:rFonts w:ascii="黑体" w:hAnsi="黑体" w:cs="黑体"/>
          <w:szCs w:val="28"/>
        </w:rPr>
        <w:t>202</w:t>
      </w:r>
      <w:r>
        <w:rPr>
          <w:rFonts w:hint="eastAsia" w:ascii="黑体" w:hAnsi="黑体" w:cs="黑体"/>
          <w:szCs w:val="28"/>
        </w:rPr>
        <w:t>5-XX-XX实施</w:t>
      </w:r>
    </w:p>
    <w:p w14:paraId="15C9358B">
      <w:pPr>
        <w:pStyle w:val="162"/>
        <w:framePr w:h="584" w:hRule="exact" w:hSpace="181" w:vSpace="181" w:wrap="around" w:y="15027"/>
        <w:rPr>
          <w:rFonts w:ascii="Times New Roman"/>
        </w:rPr>
      </w:pPr>
      <w:r>
        <w:rPr>
          <w:rFonts w:ascii="Times New Roman"/>
          <w:b/>
          <w:bCs/>
          <w:spacing w:val="57"/>
          <w:w w:val="125"/>
          <w:sz w:val="32"/>
          <w:szCs w:val="21"/>
        </w:rPr>
        <w:fldChar w:fldCharType="begin">
          <w:ffData>
            <w:name w:val="fm"/>
            <w:enabled/>
            <w:calcOnExit w:val="0"/>
            <w:textInput/>
          </w:ffData>
        </w:fldChar>
      </w:r>
      <w:bookmarkStart w:id="2" w:name="fm"/>
      <w:r>
        <w:rPr>
          <w:rFonts w:ascii="Times New Roman"/>
          <w:b/>
          <w:bCs/>
          <w:spacing w:val="57"/>
          <w:w w:val="125"/>
          <w:sz w:val="32"/>
          <w:szCs w:val="21"/>
        </w:rPr>
        <w:instrText xml:space="preserve"> FORMTEXT </w:instrText>
      </w:r>
      <w:r>
        <w:rPr>
          <w:rFonts w:ascii="Times New Roman"/>
          <w:b/>
          <w:bCs/>
          <w:spacing w:val="57"/>
          <w:w w:val="125"/>
          <w:sz w:val="32"/>
          <w:szCs w:val="21"/>
        </w:rPr>
        <w:fldChar w:fldCharType="separate"/>
      </w:r>
      <w:r>
        <w:rPr>
          <w:rFonts w:ascii="Times New Roman"/>
          <w:b/>
          <w:bCs/>
          <w:spacing w:val="57"/>
          <w:w w:val="125"/>
          <w:sz w:val="32"/>
          <w:szCs w:val="21"/>
        </w:rPr>
        <w:t>中华环保联合会</w:t>
      </w:r>
      <w:r>
        <w:rPr>
          <w:rFonts w:ascii="Times New Roman"/>
          <w:b/>
          <w:bCs/>
          <w:spacing w:val="57"/>
          <w:w w:val="125"/>
          <w:sz w:val="32"/>
          <w:szCs w:val="21"/>
        </w:rPr>
        <w:fldChar w:fldCharType="end"/>
      </w:r>
      <w:bookmarkEnd w:id="2"/>
      <w:r>
        <w:rPr>
          <w:rFonts w:ascii="Times New Roman"/>
          <w:w w:val="100"/>
          <w:sz w:val="28"/>
        </w:rPr>
        <w:t>  </w:t>
      </w:r>
      <w:r>
        <w:rPr>
          <w:rStyle w:val="240"/>
          <w:rFonts w:ascii="Times New Roman"/>
          <w:position w:val="0"/>
        </w:rPr>
        <w:t>发</w:t>
      </w:r>
      <w:r>
        <w:rPr>
          <w:rStyle w:val="240"/>
          <w:rFonts w:ascii="Times New Roman"/>
          <w:spacing w:val="0"/>
          <w:position w:val="0"/>
        </w:rPr>
        <w:t>布</w:t>
      </w:r>
    </w:p>
    <w:p w14:paraId="7211A0E7">
      <w:pPr>
        <w:pStyle w:val="7"/>
        <w:sectPr>
          <w:headerReference r:id="rId5" w:type="first"/>
          <w:footerReference r:id="rId7" w:type="first"/>
          <w:headerReference r:id="rId3" w:type="default"/>
          <w:headerReference r:id="rId4" w:type="even"/>
          <w:footerReference r:id="rId6" w:type="even"/>
          <w:type w:val="continuous"/>
          <w:pgSz w:w="11906" w:h="16838"/>
          <w:pgMar w:top="567" w:right="1134" w:bottom="1134" w:left="1417" w:header="0" w:footer="0" w:gutter="284"/>
          <w:cols w:space="425" w:num="1"/>
          <w:titlePg/>
          <w:docGrid w:linePitch="312" w:charSpace="0"/>
        </w:sectPr>
      </w:pPr>
      <w: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8658999">
      <w:pPr>
        <w:pStyle w:val="102"/>
        <w:spacing w:after="468"/>
      </w:pPr>
      <w:bookmarkStart w:id="3" w:name="BookMark1"/>
      <w:bookmarkStart w:id="4" w:name="_Toc55409472"/>
      <w:r>
        <w:rPr>
          <w:spacing w:val="320"/>
        </w:rPr>
        <w:t>目</w:t>
      </w:r>
      <w:r>
        <w:t>次</w:t>
      </w:r>
    </w:p>
    <w:p w14:paraId="0AACCEE2">
      <w:pPr>
        <w:pStyle w:val="24"/>
        <w:tabs>
          <w:tab w:val="right" w:leader="dot" w:pos="9071"/>
        </w:tabs>
      </w:pPr>
      <w:r>
        <w:rPr>
          <w:rStyle w:val="39"/>
          <w:rFonts w:ascii="Times New Roman"/>
        </w:rPr>
        <w:fldChar w:fldCharType="begin"/>
      </w:r>
      <w:r>
        <w:rPr>
          <w:rStyle w:val="39"/>
          <w:rFonts w:ascii="Times New Roman"/>
        </w:rPr>
        <w:instrText xml:space="preserve"> TOC \o "1-1" \h </w:instrText>
      </w:r>
      <w:r>
        <w:rPr>
          <w:rStyle w:val="39"/>
          <w:rFonts w:ascii="Times New Roman"/>
        </w:rPr>
        <w:fldChar w:fldCharType="separate"/>
      </w:r>
      <w:r>
        <w:fldChar w:fldCharType="begin"/>
      </w:r>
      <w:r>
        <w:instrText xml:space="preserve"> HYPERLINK \l "_Toc31928" </w:instrText>
      </w:r>
      <w:r>
        <w:fldChar w:fldCharType="separate"/>
      </w:r>
      <w:r>
        <w:rPr>
          <w:rFonts w:ascii="Times New Roman"/>
          <w:spacing w:val="320"/>
        </w:rPr>
        <w:t>前</w:t>
      </w:r>
      <w:r>
        <w:rPr>
          <w:rFonts w:ascii="Times New Roman"/>
        </w:rPr>
        <w:t>言</w:t>
      </w:r>
      <w:r>
        <w:tab/>
      </w:r>
      <w:r>
        <w:fldChar w:fldCharType="begin"/>
      </w:r>
      <w:r>
        <w:instrText xml:space="preserve"> PAGEREF _Toc31928 \h </w:instrText>
      </w:r>
      <w:r>
        <w:fldChar w:fldCharType="separate"/>
      </w:r>
      <w:r>
        <w:t>III</w:t>
      </w:r>
      <w:r>
        <w:fldChar w:fldCharType="end"/>
      </w:r>
      <w:r>
        <w:fldChar w:fldCharType="end"/>
      </w:r>
    </w:p>
    <w:p w14:paraId="63097ACC">
      <w:pPr>
        <w:pStyle w:val="24"/>
        <w:tabs>
          <w:tab w:val="right" w:leader="dot" w:pos="9071"/>
        </w:tabs>
      </w:pPr>
      <w:r>
        <w:fldChar w:fldCharType="begin"/>
      </w:r>
      <w:r>
        <w:instrText xml:space="preserve"> HYPERLINK \l "_Toc14604" </w:instrText>
      </w:r>
      <w:r>
        <w:fldChar w:fldCharType="separate"/>
      </w:r>
      <w:r>
        <w:rPr>
          <w:rFonts w:ascii="黑体" w:hAnsi="黑体" w:eastAsia="黑体" w:cs="黑体"/>
        </w:rPr>
        <w:t xml:space="preserve">1 </w:t>
      </w:r>
      <w:r>
        <w:rPr>
          <w:rFonts w:ascii="Times New Roman"/>
        </w:rPr>
        <w:t>范围</w:t>
      </w:r>
      <w:r>
        <w:tab/>
      </w:r>
      <w:r>
        <w:fldChar w:fldCharType="begin"/>
      </w:r>
      <w:r>
        <w:instrText xml:space="preserve"> PAGEREF _Toc14604 \h </w:instrText>
      </w:r>
      <w:r>
        <w:fldChar w:fldCharType="separate"/>
      </w:r>
      <w:r>
        <w:t>1</w:t>
      </w:r>
      <w:r>
        <w:fldChar w:fldCharType="end"/>
      </w:r>
      <w:r>
        <w:fldChar w:fldCharType="end"/>
      </w:r>
    </w:p>
    <w:p w14:paraId="4CD13FE8">
      <w:pPr>
        <w:pStyle w:val="24"/>
        <w:tabs>
          <w:tab w:val="right" w:leader="dot" w:pos="9071"/>
        </w:tabs>
      </w:pPr>
      <w:r>
        <w:fldChar w:fldCharType="begin"/>
      </w:r>
      <w:r>
        <w:instrText xml:space="preserve"> HYPERLINK \l "_Toc5097" </w:instrText>
      </w:r>
      <w:r>
        <w:fldChar w:fldCharType="separate"/>
      </w:r>
      <w:r>
        <w:rPr>
          <w:rFonts w:ascii="黑体" w:hAnsi="黑体" w:eastAsia="黑体" w:cs="黑体"/>
        </w:rPr>
        <w:t xml:space="preserve">2 </w:t>
      </w:r>
      <w:r>
        <w:rPr>
          <w:rFonts w:ascii="Times New Roman"/>
        </w:rPr>
        <w:t>规范性引用文件</w:t>
      </w:r>
      <w:r>
        <w:tab/>
      </w:r>
      <w:r>
        <w:fldChar w:fldCharType="begin"/>
      </w:r>
      <w:r>
        <w:instrText xml:space="preserve"> PAGEREF _Toc5097 \h </w:instrText>
      </w:r>
      <w:r>
        <w:fldChar w:fldCharType="separate"/>
      </w:r>
      <w:r>
        <w:t>1</w:t>
      </w:r>
      <w:r>
        <w:fldChar w:fldCharType="end"/>
      </w:r>
      <w:r>
        <w:fldChar w:fldCharType="end"/>
      </w:r>
    </w:p>
    <w:p w14:paraId="53740BB4">
      <w:pPr>
        <w:pStyle w:val="24"/>
        <w:tabs>
          <w:tab w:val="right" w:leader="dot" w:pos="9071"/>
        </w:tabs>
      </w:pPr>
      <w:r>
        <w:fldChar w:fldCharType="begin"/>
      </w:r>
      <w:r>
        <w:instrText xml:space="preserve"> HYPERLINK \l "_Toc1910" </w:instrText>
      </w:r>
      <w:r>
        <w:fldChar w:fldCharType="separate"/>
      </w:r>
      <w:r>
        <w:rPr>
          <w:rFonts w:ascii="黑体" w:hAnsi="黑体" w:eastAsia="黑体" w:cs="黑体"/>
        </w:rPr>
        <w:t xml:space="preserve">3 </w:t>
      </w:r>
      <w:r>
        <w:rPr>
          <w:rFonts w:ascii="Times New Roman"/>
        </w:rPr>
        <w:t>术语和定义</w:t>
      </w:r>
      <w:r>
        <w:tab/>
      </w:r>
      <w:r>
        <w:fldChar w:fldCharType="begin"/>
      </w:r>
      <w:r>
        <w:instrText xml:space="preserve"> PAGEREF _Toc1910 \h </w:instrText>
      </w:r>
      <w:r>
        <w:fldChar w:fldCharType="separate"/>
      </w:r>
      <w:r>
        <w:t>1</w:t>
      </w:r>
      <w:r>
        <w:fldChar w:fldCharType="end"/>
      </w:r>
      <w:r>
        <w:fldChar w:fldCharType="end"/>
      </w:r>
    </w:p>
    <w:p w14:paraId="4F90FAD2">
      <w:pPr>
        <w:pStyle w:val="24"/>
        <w:tabs>
          <w:tab w:val="right" w:leader="dot" w:pos="9071"/>
        </w:tabs>
      </w:pPr>
      <w:r>
        <w:fldChar w:fldCharType="begin"/>
      </w:r>
      <w:r>
        <w:instrText xml:space="preserve"> HYPERLINK \l "_Toc17747" </w:instrText>
      </w:r>
      <w:r>
        <w:fldChar w:fldCharType="separate"/>
      </w:r>
      <w:r>
        <w:rPr>
          <w:rFonts w:ascii="黑体" w:hAnsi="黑体" w:eastAsia="黑体" w:cs="黑体"/>
        </w:rPr>
        <w:t xml:space="preserve">4 </w:t>
      </w:r>
      <w:r>
        <w:rPr>
          <w:rFonts w:hint="eastAsia" w:ascii="Times New Roman"/>
        </w:rPr>
        <w:t>总体要求</w:t>
      </w:r>
      <w:r>
        <w:tab/>
      </w:r>
      <w:r>
        <w:fldChar w:fldCharType="begin"/>
      </w:r>
      <w:r>
        <w:instrText xml:space="preserve"> PAGEREF _Toc17747 \h </w:instrText>
      </w:r>
      <w:r>
        <w:fldChar w:fldCharType="separate"/>
      </w:r>
      <w:r>
        <w:t>4</w:t>
      </w:r>
      <w:r>
        <w:fldChar w:fldCharType="end"/>
      </w:r>
      <w:r>
        <w:fldChar w:fldCharType="end"/>
      </w:r>
    </w:p>
    <w:p w14:paraId="711C85A5">
      <w:pPr>
        <w:pStyle w:val="24"/>
        <w:tabs>
          <w:tab w:val="right" w:leader="dot" w:pos="9071"/>
        </w:tabs>
      </w:pPr>
      <w:r>
        <w:fldChar w:fldCharType="begin"/>
      </w:r>
      <w:r>
        <w:instrText xml:space="preserve"> HYPERLINK \l "_Toc4962" </w:instrText>
      </w:r>
      <w:r>
        <w:fldChar w:fldCharType="separate"/>
      </w:r>
      <w:r>
        <w:rPr>
          <w:rFonts w:ascii="黑体" w:hAnsi="黑体" w:eastAsia="黑体" w:cs="黑体"/>
        </w:rPr>
        <w:t xml:space="preserve">5 </w:t>
      </w:r>
      <w:r>
        <w:rPr>
          <w:rFonts w:hint="eastAsia" w:ascii="Times New Roman"/>
        </w:rPr>
        <w:t>挥发性有机液体储罐区呼吸气收集治理</w:t>
      </w:r>
      <w:r>
        <w:tab/>
      </w:r>
      <w:r>
        <w:fldChar w:fldCharType="begin"/>
      </w:r>
      <w:r>
        <w:instrText xml:space="preserve"> PAGEREF _Toc4962 \h </w:instrText>
      </w:r>
      <w:r>
        <w:fldChar w:fldCharType="separate"/>
      </w:r>
      <w:r>
        <w:t>4</w:t>
      </w:r>
      <w:r>
        <w:fldChar w:fldCharType="end"/>
      </w:r>
      <w:r>
        <w:fldChar w:fldCharType="end"/>
      </w:r>
    </w:p>
    <w:p w14:paraId="58D19161">
      <w:pPr>
        <w:pStyle w:val="24"/>
        <w:tabs>
          <w:tab w:val="right" w:leader="dot" w:pos="9071"/>
        </w:tabs>
      </w:pPr>
      <w:r>
        <w:fldChar w:fldCharType="begin"/>
      </w:r>
      <w:r>
        <w:instrText xml:space="preserve"> HYPERLINK \l "_Toc24236" </w:instrText>
      </w:r>
      <w:r>
        <w:fldChar w:fldCharType="separate"/>
      </w:r>
      <w:r>
        <w:rPr>
          <w:rFonts w:ascii="黑体" w:hAnsi="黑体" w:eastAsia="黑体" w:cs="黑体"/>
        </w:rPr>
        <w:t xml:space="preserve">6 </w:t>
      </w:r>
      <w:r>
        <w:rPr>
          <w:rFonts w:hint="eastAsia" w:ascii="Times New Roman"/>
        </w:rPr>
        <w:t>挥发性有机液体装卸区逸散气收集治理</w:t>
      </w:r>
      <w:r>
        <w:tab/>
      </w:r>
      <w:r>
        <w:fldChar w:fldCharType="begin"/>
      </w:r>
      <w:r>
        <w:instrText xml:space="preserve"> PAGEREF _Toc24236 \h </w:instrText>
      </w:r>
      <w:r>
        <w:fldChar w:fldCharType="separate"/>
      </w:r>
      <w:r>
        <w:t>5</w:t>
      </w:r>
      <w:r>
        <w:fldChar w:fldCharType="end"/>
      </w:r>
      <w:r>
        <w:fldChar w:fldCharType="end"/>
      </w:r>
    </w:p>
    <w:p w14:paraId="39957513">
      <w:pPr>
        <w:pStyle w:val="24"/>
        <w:tabs>
          <w:tab w:val="right" w:leader="dot" w:pos="9071"/>
        </w:tabs>
      </w:pPr>
      <w:r>
        <w:fldChar w:fldCharType="begin"/>
      </w:r>
      <w:r>
        <w:instrText xml:space="preserve"> HYPERLINK \l "_Toc14107" </w:instrText>
      </w:r>
      <w:r>
        <w:fldChar w:fldCharType="separate"/>
      </w:r>
      <w:r>
        <w:rPr>
          <w:rFonts w:ascii="黑体" w:hAnsi="黑体" w:eastAsia="黑体" w:cs="黑体"/>
        </w:rPr>
        <w:t xml:space="preserve">7 </w:t>
      </w:r>
      <w:r>
        <w:rPr>
          <w:rFonts w:hint="eastAsia" w:ascii="Times New Roman"/>
        </w:rPr>
        <w:t>污水处理设施液面逸散气收集治理</w:t>
      </w:r>
      <w:r>
        <w:tab/>
      </w:r>
      <w:r>
        <w:fldChar w:fldCharType="begin"/>
      </w:r>
      <w:r>
        <w:instrText xml:space="preserve"> PAGEREF _Toc14107 \h </w:instrText>
      </w:r>
      <w:r>
        <w:fldChar w:fldCharType="separate"/>
      </w:r>
      <w:r>
        <w:t>6</w:t>
      </w:r>
      <w:r>
        <w:fldChar w:fldCharType="end"/>
      </w:r>
      <w:r>
        <w:fldChar w:fldCharType="end"/>
      </w:r>
    </w:p>
    <w:p w14:paraId="2685BCDD">
      <w:pPr>
        <w:pStyle w:val="24"/>
        <w:tabs>
          <w:tab w:val="right" w:leader="dot" w:pos="9071"/>
        </w:tabs>
      </w:pPr>
      <w:r>
        <w:fldChar w:fldCharType="begin"/>
      </w:r>
      <w:r>
        <w:instrText xml:space="preserve"> HYPERLINK \l "_Toc11995" </w:instrText>
      </w:r>
      <w:r>
        <w:fldChar w:fldCharType="separate"/>
      </w:r>
      <w:r>
        <w:rPr>
          <w:rFonts w:ascii="Times New Roman"/>
          <w:spacing w:val="100"/>
        </w:rPr>
        <w:t>附录A</w:t>
      </w:r>
      <w:r>
        <w:rPr>
          <w:rFonts w:ascii="Times New Roman"/>
        </w:rPr>
        <w:t>（</w:t>
      </w:r>
      <w:r>
        <w:rPr>
          <w:rFonts w:hint="eastAsia" w:ascii="Times New Roman"/>
        </w:rPr>
        <w:t>规范</w:t>
      </w:r>
      <w:r>
        <w:rPr>
          <w:rFonts w:ascii="Times New Roman"/>
        </w:rPr>
        <w:t>性）</w:t>
      </w:r>
      <w:r>
        <w:rPr>
          <w:rFonts w:hint="eastAsia" w:ascii="Times New Roman" w:eastAsia="宋体"/>
        </w:rPr>
        <w:t>无组织VOCs末端治理可行技术</w:t>
      </w:r>
      <w:r>
        <w:tab/>
      </w:r>
      <w:r>
        <w:fldChar w:fldCharType="begin"/>
      </w:r>
      <w:r>
        <w:instrText xml:space="preserve"> PAGEREF _Toc11995 \h </w:instrText>
      </w:r>
      <w:r>
        <w:fldChar w:fldCharType="separate"/>
      </w:r>
      <w:r>
        <w:t>8</w:t>
      </w:r>
      <w:r>
        <w:fldChar w:fldCharType="end"/>
      </w:r>
      <w:r>
        <w:fldChar w:fldCharType="end"/>
      </w:r>
    </w:p>
    <w:p w14:paraId="38451AEF">
      <w:pPr>
        <w:pStyle w:val="24"/>
        <w:tabs>
          <w:tab w:val="right" w:leader="dot" w:pos="9071"/>
        </w:tabs>
      </w:pPr>
      <w:r>
        <w:fldChar w:fldCharType="begin"/>
      </w:r>
      <w:r>
        <w:instrText xml:space="preserve"> HYPERLINK \l "_Toc19377" </w:instrText>
      </w:r>
      <w:r>
        <w:fldChar w:fldCharType="separate"/>
      </w:r>
      <w:r>
        <w:t>参考文献</w:t>
      </w:r>
      <w:r>
        <w:tab/>
      </w:r>
      <w:r>
        <w:fldChar w:fldCharType="begin"/>
      </w:r>
      <w:r>
        <w:instrText xml:space="preserve"> PAGEREF _Toc19377 \h </w:instrText>
      </w:r>
      <w:r>
        <w:fldChar w:fldCharType="separate"/>
      </w:r>
      <w:r>
        <w:t>9</w:t>
      </w:r>
      <w:r>
        <w:fldChar w:fldCharType="end"/>
      </w:r>
      <w:r>
        <w:fldChar w:fldCharType="end"/>
      </w:r>
    </w:p>
    <w:p w14:paraId="63680EBD">
      <w:pPr>
        <w:pStyle w:val="24"/>
        <w:rPr>
          <w:rFonts w:eastAsia="宋体"/>
        </w:rPr>
        <w:sectPr>
          <w:footerReference r:id="rId8" w:type="default"/>
          <w:footerReference r:id="rId9" w:type="even"/>
          <w:pgSz w:w="11906" w:h="16838"/>
          <w:pgMar w:top="1417" w:right="1134" w:bottom="1134" w:left="1417" w:header="1418" w:footer="1134" w:gutter="284"/>
          <w:pgNumType w:fmt="upperRoman" w:start="1"/>
          <w:cols w:space="425" w:num="1"/>
          <w:formProt w:val="0"/>
          <w:docGrid w:type="lines" w:linePitch="312" w:charSpace="0"/>
        </w:sectPr>
      </w:pPr>
      <w:r>
        <w:rPr>
          <w:rFonts w:eastAsia="宋体"/>
        </w:rPr>
        <w:fldChar w:fldCharType="end"/>
      </w:r>
    </w:p>
    <w:bookmarkEnd w:id="3"/>
    <w:p w14:paraId="54B506BD">
      <w:pPr>
        <w:pStyle w:val="100"/>
        <w:numPr>
          <w:ilvl w:val="255"/>
          <w:numId w:val="0"/>
        </w:numPr>
        <w:shd w:val="clear" w:color="auto" w:fill="auto"/>
        <w:spacing w:before="850" w:after="680" w:afterLines="0"/>
        <w:rPr>
          <w:rFonts w:ascii="Times New Roman"/>
        </w:rPr>
      </w:pPr>
      <w:bookmarkStart w:id="5" w:name="_Toc26831"/>
      <w:bookmarkStart w:id="6" w:name="_Toc14555"/>
      <w:bookmarkStart w:id="7" w:name="_Toc28677"/>
      <w:bookmarkStart w:id="8" w:name="_Toc4336"/>
      <w:bookmarkStart w:id="9" w:name="_Toc18083"/>
      <w:bookmarkStart w:id="10" w:name="_Toc15963"/>
      <w:bookmarkStart w:id="11" w:name="_Toc31679"/>
      <w:bookmarkStart w:id="12" w:name="_Toc31928"/>
      <w:bookmarkStart w:id="13" w:name="_Toc479"/>
      <w:bookmarkStart w:id="14" w:name="BookMark2"/>
      <w:r>
        <w:rPr>
          <w:rFonts w:ascii="Times New Roman"/>
          <w:spacing w:val="320"/>
        </w:rPr>
        <w:t>前</w:t>
      </w:r>
      <w:r>
        <w:rPr>
          <w:rFonts w:ascii="Times New Roman"/>
        </w:rPr>
        <w:t>言</w:t>
      </w:r>
      <w:bookmarkEnd w:id="4"/>
      <w:bookmarkEnd w:id="5"/>
      <w:bookmarkEnd w:id="6"/>
      <w:bookmarkEnd w:id="7"/>
      <w:bookmarkEnd w:id="8"/>
      <w:bookmarkEnd w:id="9"/>
      <w:bookmarkEnd w:id="10"/>
      <w:bookmarkEnd w:id="11"/>
      <w:bookmarkEnd w:id="12"/>
      <w:bookmarkEnd w:id="13"/>
    </w:p>
    <w:p w14:paraId="42AD9FFD">
      <w:pPr>
        <w:pStyle w:val="241"/>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 xml:space="preserve">按照GB/T </w:t>
      </w:r>
      <w:r>
        <w:rPr>
          <w:rFonts w:hint="eastAsia" w:hAnsi="宋体" w:cs="宋体"/>
        </w:rPr>
        <w:t>1.1—2020</w:t>
      </w:r>
      <w:r>
        <w:rPr>
          <w:rFonts w:ascii="Times New Roman" w:hAnsi="Times New Roman"/>
        </w:rPr>
        <w:t>《标准化工作导则 第</w:t>
      </w:r>
      <w:r>
        <w:rPr>
          <w:rFonts w:hint="eastAsia" w:ascii="Times New Roman" w:hAnsi="Times New Roman"/>
        </w:rPr>
        <w:t>1</w:t>
      </w:r>
      <w:r>
        <w:rPr>
          <w:rFonts w:ascii="Times New Roman" w:hAnsi="Times New Roman"/>
        </w:rPr>
        <w:t>部分：标准化文件的结构和起草规则》的规定起草。</w:t>
      </w:r>
    </w:p>
    <w:p w14:paraId="49A5C10A">
      <w:pPr>
        <w:pStyle w:val="241"/>
        <w:rPr>
          <w:rFonts w:ascii="Times New Roman" w:hAnsi="Times New Roman"/>
        </w:rPr>
      </w:pPr>
      <w:r>
        <w:rPr>
          <w:rFonts w:hint="eastAsia" w:ascii="Times New Roman" w:hAnsi="Times New Roman"/>
        </w:rPr>
        <w:t>请注意本文件的某些内容可能涉及专利。本文件的发布机构不承担识别专利的责任。</w:t>
      </w:r>
    </w:p>
    <w:p w14:paraId="716F0E47">
      <w:pPr>
        <w:pStyle w:val="241"/>
        <w:rPr>
          <w:rFonts w:ascii="Times New Roman" w:hAnsi="Times New Roman"/>
        </w:rPr>
      </w:pPr>
      <w:r>
        <w:rPr>
          <w:rFonts w:ascii="Times New Roman" w:hAnsi="Times New Roman"/>
        </w:rPr>
        <w:t>本</w:t>
      </w:r>
      <w:r>
        <w:rPr>
          <w:rFonts w:hint="eastAsia" w:ascii="Times New Roman" w:hAnsi="Times New Roman"/>
        </w:rPr>
        <w:t>文件</w:t>
      </w:r>
      <w:r>
        <w:rPr>
          <w:rFonts w:ascii="Times New Roman" w:hAnsi="Times New Roman"/>
        </w:rPr>
        <w:t>为首次发布。</w:t>
      </w:r>
    </w:p>
    <w:p w14:paraId="35D7C872">
      <w:pPr>
        <w:pStyle w:val="241"/>
        <w:rPr>
          <w:rFonts w:ascii="Times New Roman" w:hAnsi="Times New Roman"/>
        </w:rPr>
      </w:pPr>
      <w:r>
        <w:rPr>
          <w:rFonts w:hint="eastAsia" w:ascii="Times New Roman" w:hAnsi="Times New Roman"/>
          <w:lang w:val="en-US" w:eastAsia="zh-CN"/>
        </w:rPr>
        <w:t>本文件由</w:t>
      </w:r>
      <w:r>
        <w:rPr>
          <w:rFonts w:ascii="Times New Roman" w:hAnsi="Times New Roman"/>
        </w:rPr>
        <w:t>中华环保联合会</w:t>
      </w:r>
      <w:r>
        <w:rPr>
          <w:rFonts w:hint="eastAsia" w:ascii="Times New Roman" w:hAnsi="Times New Roman"/>
        </w:rPr>
        <w:t>归口</w:t>
      </w:r>
      <w:r>
        <w:rPr>
          <w:rFonts w:ascii="Times New Roman" w:hAnsi="Times New Roman"/>
        </w:rPr>
        <w:t xml:space="preserve">。 </w:t>
      </w:r>
    </w:p>
    <w:p w14:paraId="068441C3">
      <w:pPr>
        <w:pStyle w:val="241"/>
        <w:rPr>
          <w:rFonts w:ascii="Times New Roman" w:hAnsi="Times New Roman"/>
        </w:rPr>
      </w:pPr>
      <w:r>
        <w:rPr>
          <w:rFonts w:ascii="Times New Roman" w:hAnsi="Times New Roman"/>
        </w:rPr>
        <w:t>本文件主编单位：浙江工业大学</w:t>
      </w:r>
      <w:r>
        <w:rPr>
          <w:rFonts w:hint="eastAsia" w:ascii="Times New Roman" w:hAnsi="Times New Roman"/>
        </w:rPr>
        <w:t>、</w:t>
      </w:r>
      <w:r>
        <w:rPr>
          <w:rFonts w:ascii="Times New Roman" w:hAnsi="Times New Roman"/>
        </w:rPr>
        <w:t>中华环保联合会VOCs污染防治专业委员会</w:t>
      </w:r>
      <w:r>
        <w:rPr>
          <w:rFonts w:hint="eastAsia" w:ascii="Times New Roman" w:hAnsi="Times New Roman"/>
        </w:rPr>
        <w:t>、中华环保联合会恶臭异味污染防治专业委员会</w:t>
      </w:r>
      <w:r>
        <w:rPr>
          <w:rFonts w:ascii="Times New Roman" w:hAnsi="Times New Roman"/>
        </w:rPr>
        <w:t>。</w:t>
      </w:r>
    </w:p>
    <w:p w14:paraId="0FDAB763">
      <w:pPr>
        <w:pStyle w:val="241"/>
        <w:rPr>
          <w:rFonts w:ascii="Times New Roman" w:hAnsi="Times New Roman"/>
        </w:rPr>
      </w:pPr>
      <w:r>
        <w:rPr>
          <w:rFonts w:ascii="Times New Roman" w:hAnsi="Times New Roman"/>
        </w:rPr>
        <w:t>本文件参编单位：南通润泽环境工程技术有限公司、中石化宁波镇海炼化有限公司、北京国环汇智环境科技有限公司。</w:t>
      </w:r>
    </w:p>
    <w:p w14:paraId="64AF4263">
      <w:pPr>
        <w:pStyle w:val="241"/>
        <w:rPr>
          <w:rFonts w:ascii="Times New Roman" w:hAnsi="Times New Roman"/>
        </w:rPr>
      </w:pPr>
      <w:r>
        <w:rPr>
          <w:rFonts w:ascii="Times New Roman" w:hAnsi="Times New Roman"/>
        </w:rPr>
        <w:t>本文件主要起草人：</w:t>
      </w:r>
    </w:p>
    <w:p w14:paraId="5B453E50">
      <w:pPr>
        <w:pStyle w:val="241"/>
      </w:pPr>
    </w:p>
    <w:p w14:paraId="7BCE1A2E">
      <w:pPr>
        <w:pStyle w:val="241"/>
      </w:pPr>
    </w:p>
    <w:p w14:paraId="24294F5E">
      <w:pPr>
        <w:pStyle w:val="241"/>
      </w:pPr>
    </w:p>
    <w:p w14:paraId="2F5CF8E2">
      <w:pPr>
        <w:pStyle w:val="241"/>
      </w:pPr>
    </w:p>
    <w:p w14:paraId="44DE2B18">
      <w:pPr>
        <w:pStyle w:val="241"/>
        <w:sectPr>
          <w:footerReference r:id="rId10" w:type="default"/>
          <w:footerReference r:id="rId11" w:type="even"/>
          <w:pgSz w:w="11906" w:h="16838"/>
          <w:pgMar w:top="1417" w:right="1134" w:bottom="1134" w:left="1417" w:header="1418" w:footer="1134" w:gutter="284"/>
          <w:pgNumType w:fmt="upperRoman" w:start="3"/>
          <w:cols w:space="425" w:num="1"/>
          <w:formProt w:val="0"/>
          <w:docGrid w:type="lines" w:linePitch="312" w:charSpace="0"/>
        </w:sectPr>
      </w:pPr>
    </w:p>
    <w:bookmarkEnd w:id="14"/>
    <w:p w14:paraId="0DEFDD50">
      <w:pPr>
        <w:pStyle w:val="188"/>
        <w:spacing w:before="850" w:beforeLines="0" w:after="0" w:line="240" w:lineRule="auto"/>
        <w:rPr>
          <w:rFonts w:ascii="Times New Roman" w:hAnsi="Times New Roman"/>
        </w:rPr>
      </w:pPr>
      <w:bookmarkStart w:id="15" w:name="NEW_STAND_NAME"/>
      <w:bookmarkStart w:id="16" w:name="BookMark4"/>
      <w:sdt>
        <w:sdtPr>
          <w:rPr>
            <w:rFonts w:hint="eastAsia" w:ascii="黑体" w:hAnsi="黑体"/>
            <w:color w:val="000000"/>
            <w:kern w:val="0"/>
            <w:szCs w:val="28"/>
          </w:rPr>
          <w:tag w:val="NEW_STAND_NAME"/>
          <w:id w:val="595910757"/>
          <w:lock w:val="sdtLocked"/>
          <w:placeholder>
            <w:docPart w:val="656CC854FB4F482B8BAC291E54EB9B22"/>
          </w:placeholder>
        </w:sdtPr>
        <w:sdtEndPr>
          <w:rPr>
            <w:rFonts w:hint="eastAsia" w:ascii="Times New Roman" w:hAnsi="Times New Roman"/>
            <w:color w:val="000000"/>
            <w:kern w:val="0"/>
            <w:szCs w:val="28"/>
          </w:rPr>
        </w:sdtEndPr>
        <w:sdtContent>
          <w:bookmarkEnd w:id="15"/>
          <w:r>
            <w:rPr>
              <w:rFonts w:hint="eastAsia" w:ascii="黑体" w:hAnsi="黑体"/>
              <w:color w:val="000000"/>
              <w:kern w:val="0"/>
              <w:szCs w:val="28"/>
            </w:rPr>
            <w:t>石化行业无组织排放</w:t>
          </w:r>
          <w:r>
            <w:rPr>
              <w:rFonts w:hint="eastAsia" w:ascii="黑体" w:hAnsi="黑体"/>
              <w:b w:val="0"/>
              <w:bCs w:val="0"/>
              <w:color w:val="000000"/>
              <w:kern w:val="0"/>
              <w:szCs w:val="28"/>
            </w:rPr>
            <w:t>VOCs废气</w:t>
          </w:r>
          <w:r>
            <w:rPr>
              <w:rFonts w:hint="eastAsia" w:ascii="黑体" w:hAnsi="黑体"/>
              <w:color w:val="000000"/>
              <w:kern w:val="0"/>
              <w:szCs w:val="28"/>
            </w:rPr>
            <w:t>收集与治理技术规范</w:t>
          </w:r>
        </w:sdtContent>
      </w:sdt>
      <w:bookmarkStart w:id="17" w:name="_Toc24884211"/>
      <w:bookmarkStart w:id="18" w:name="_Toc26718930"/>
      <w:bookmarkStart w:id="19" w:name="_Toc55409473"/>
      <w:bookmarkStart w:id="20" w:name="_Toc17233333"/>
      <w:bookmarkStart w:id="21" w:name="_Toc26986530"/>
      <w:bookmarkStart w:id="22" w:name="_Toc26986771"/>
      <w:bookmarkStart w:id="23" w:name="_Toc17233325"/>
      <w:bookmarkStart w:id="24" w:name="_Toc24884218"/>
      <w:bookmarkStart w:id="25" w:name="_Toc26648465"/>
    </w:p>
    <w:bookmarkEnd w:id="17"/>
    <w:bookmarkEnd w:id="18"/>
    <w:bookmarkEnd w:id="19"/>
    <w:bookmarkEnd w:id="20"/>
    <w:bookmarkEnd w:id="21"/>
    <w:bookmarkEnd w:id="22"/>
    <w:bookmarkEnd w:id="23"/>
    <w:bookmarkEnd w:id="24"/>
    <w:bookmarkEnd w:id="25"/>
    <w:p w14:paraId="226EAB1E">
      <w:pPr>
        <w:pStyle w:val="3"/>
        <w:widowControl/>
        <w:numPr>
          <w:ilvl w:val="0"/>
          <w:numId w:val="33"/>
        </w:numPr>
        <w:adjustRightInd/>
        <w:spacing w:before="312" w:beforeLines="100" w:after="312" w:afterLines="100" w:line="240" w:lineRule="auto"/>
        <w:ind w:left="0"/>
        <w:jc w:val="both"/>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26" w:name="_Toc10355"/>
      <w:bookmarkStart w:id="27" w:name="_Toc7354"/>
      <w:bookmarkStart w:id="28" w:name="_Toc26910"/>
      <w:bookmarkStart w:id="29" w:name="_Toc15272"/>
      <w:bookmarkStart w:id="30" w:name="_Toc26739"/>
      <w:bookmarkStart w:id="31" w:name="_Toc11305"/>
      <w:bookmarkStart w:id="32" w:name="_Toc30108"/>
      <w:bookmarkStart w:id="33" w:name="_Toc14099"/>
      <w:bookmarkStart w:id="34" w:name="_Toc14604"/>
      <w:bookmarkStart w:id="35" w:name="_Toc24884212"/>
      <w:bookmarkStart w:id="36" w:name="_Toc26648466"/>
      <w:bookmarkStart w:id="37" w:name="_Toc17233334"/>
      <w:bookmarkStart w:id="38" w:name="_Toc17233326"/>
      <w:bookmarkStart w:id="39" w:name="_Toc24884219"/>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范围</w:t>
      </w:r>
      <w:bookmarkEnd w:id="26"/>
      <w:bookmarkEnd w:id="27"/>
      <w:bookmarkEnd w:id="28"/>
      <w:bookmarkEnd w:id="29"/>
      <w:bookmarkEnd w:id="30"/>
      <w:bookmarkEnd w:id="31"/>
      <w:bookmarkEnd w:id="32"/>
      <w:bookmarkEnd w:id="33"/>
      <w:bookmarkEnd w:id="34"/>
    </w:p>
    <w:p w14:paraId="3D1E5CA3">
      <w:pPr>
        <w:pStyle w:val="67"/>
        <w:ind w:firstLine="420"/>
        <w:rPr>
          <w:rFonts w:ascii="Times New Roman"/>
          <w:szCs w:val="21"/>
        </w:rPr>
      </w:pPr>
      <w:r>
        <w:rPr>
          <w:rFonts w:hint="eastAsia" w:ascii="Times New Roman"/>
          <w:szCs w:val="21"/>
        </w:rPr>
        <w:t>本文件规定了石油炼制和石油化学工业企业挥发性有机物无组织排放废气收集与高效治理的技术要求。</w:t>
      </w:r>
    </w:p>
    <w:p w14:paraId="1530E5CD">
      <w:pPr>
        <w:pStyle w:val="67"/>
        <w:ind w:firstLine="420"/>
        <w:rPr>
          <w:rFonts w:ascii="Times New Roman"/>
          <w:szCs w:val="21"/>
        </w:rPr>
      </w:pPr>
      <w:r>
        <w:rPr>
          <w:rFonts w:hint="eastAsia" w:ascii="Times New Roman"/>
          <w:szCs w:val="21"/>
        </w:rPr>
        <w:t>本文件适用于石油炼制和石油化学工业企业生产过程中产生的无组织挥发性有机物废气收集与高效治理技术选择。</w:t>
      </w:r>
    </w:p>
    <w:p w14:paraId="1ED09E7B">
      <w:pPr>
        <w:pStyle w:val="67"/>
        <w:ind w:firstLine="420"/>
        <w:rPr>
          <w:rFonts w:ascii="Times New Roman"/>
          <w:szCs w:val="21"/>
        </w:rPr>
      </w:pPr>
      <w:r>
        <w:rPr>
          <w:rFonts w:hint="eastAsia" w:ascii="Times New Roman"/>
          <w:szCs w:val="21"/>
        </w:rPr>
        <w:t>本文件规定的无组织挥发性有机物废气包括</w:t>
      </w:r>
      <w:r>
        <w:rPr>
          <w:rFonts w:hint="eastAsia" w:ascii="Times New Roman"/>
        </w:rPr>
        <w:t>挥发性有机液体储罐区呼吸气、挥发性有机液体装卸区逸散气、污水处理设施液面逸散气，其中挥发性有机液体装卸区逸散气为油气回收罩逸散的废气。</w:t>
      </w:r>
    </w:p>
    <w:p w14:paraId="4DBD3E61">
      <w:pPr>
        <w:pStyle w:val="3"/>
        <w:numPr>
          <w:ilvl w:val="0"/>
          <w:numId w:val="33"/>
        </w:numPr>
        <w:spacing w:before="312" w:beforeLines="100" w:after="312"/>
        <w:ind w:left="0"/>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40" w:name="_Toc16717"/>
      <w:bookmarkStart w:id="41" w:name="_Toc14115"/>
      <w:bookmarkStart w:id="42" w:name="_Toc12774"/>
      <w:bookmarkStart w:id="43" w:name="_Toc5097"/>
      <w:bookmarkStart w:id="44" w:name="_Toc26718931"/>
      <w:bookmarkStart w:id="45" w:name="_Toc26986531"/>
      <w:bookmarkStart w:id="46" w:name="_Toc21085"/>
      <w:bookmarkStart w:id="47" w:name="_Toc14184"/>
      <w:bookmarkStart w:id="48" w:name="_Toc55409474"/>
      <w:bookmarkStart w:id="49" w:name="_Toc22569"/>
      <w:bookmarkStart w:id="50" w:name="_Toc12062"/>
      <w:bookmarkStart w:id="51" w:name="_Toc26986772"/>
      <w:bookmarkStart w:id="52" w:name="_Toc14075"/>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F1C93D9">
      <w:pPr>
        <w:pStyle w:val="67"/>
        <w:ind w:firstLine="420"/>
        <w:rPr>
          <w:rFonts w:ascii="Times New Roman"/>
          <w:szCs w:val="21"/>
        </w:rPr>
      </w:pPr>
      <w:r>
        <w:rPr>
          <w:rFonts w:ascii="Times New Roman"/>
        </w:rPr>
        <w:t>下列文件</w:t>
      </w:r>
      <w:r>
        <w:rPr>
          <w:rFonts w:ascii="Times New Roman"/>
          <w:szCs w:val="21"/>
        </w:rPr>
        <w:t>中的内容通过文中的规范性引用而构成本文件必不可少的条款。其中，注日期的引用文件，仅该日期对应的版本适用于本文件；不注日期的引用文件，其最新版本（包括所有的修改单）适用于本文件。</w:t>
      </w:r>
    </w:p>
    <w:p w14:paraId="3BF000C8">
      <w:pPr>
        <w:pStyle w:val="67"/>
        <w:ind w:firstLine="420"/>
        <w:rPr>
          <w:rFonts w:ascii="Times New Roman"/>
        </w:rPr>
      </w:pPr>
      <w:bookmarkStart w:id="53" w:name="_Toc4390"/>
      <w:bookmarkStart w:id="54" w:name="_Toc24154"/>
      <w:bookmarkStart w:id="55" w:name="_Toc19107"/>
      <w:bookmarkStart w:id="56" w:name="_Toc17975"/>
      <w:bookmarkStart w:id="57" w:name="_Toc11499"/>
      <w:bookmarkStart w:id="58" w:name="_Toc7335"/>
      <w:bookmarkStart w:id="59" w:name="_Toc2383"/>
      <w:bookmarkStart w:id="60" w:name="_Toc55409475"/>
      <w:bookmarkStart w:id="61" w:name="_Toc7435"/>
      <w:r>
        <w:rPr>
          <w:rFonts w:ascii="Times New Roman"/>
        </w:rPr>
        <w:t xml:space="preserve">GB/T </w:t>
      </w:r>
      <w:r>
        <w:rPr>
          <w:rFonts w:hint="eastAsia" w:hAnsi="宋体" w:cs="宋体"/>
        </w:rPr>
        <w:t>8017</w:t>
      </w:r>
      <w:r>
        <w:rPr>
          <w:rFonts w:hint="eastAsia" w:ascii="Times New Roman"/>
        </w:rPr>
        <w:t xml:space="preserve">  石油产品蒸气压的测定雷德法</w:t>
      </w:r>
    </w:p>
    <w:p w14:paraId="01F7E0CC">
      <w:pPr>
        <w:pStyle w:val="67"/>
        <w:ind w:firstLine="420"/>
        <w:rPr>
          <w:rFonts w:hint="eastAsia" w:ascii="Times New Roman"/>
        </w:rPr>
      </w:pPr>
      <w:r>
        <w:rPr>
          <w:rFonts w:ascii="Times New Roman"/>
        </w:rPr>
        <w:t xml:space="preserve">GB/T </w:t>
      </w:r>
      <w:r>
        <w:rPr>
          <w:rFonts w:hint="eastAsia" w:hAnsi="宋体" w:cs="宋体"/>
        </w:rPr>
        <w:t>13347</w:t>
      </w:r>
      <w:r>
        <w:rPr>
          <w:rFonts w:hint="eastAsia" w:ascii="Times New Roman"/>
        </w:rPr>
        <w:t xml:space="preserve">  石油气体管道阻火器</w:t>
      </w:r>
    </w:p>
    <w:p w14:paraId="3C1CD421">
      <w:pPr>
        <w:pStyle w:val="67"/>
        <w:ind w:firstLine="420"/>
        <w:rPr>
          <w:rFonts w:hint="eastAsia" w:ascii="Times New Roman"/>
        </w:rPr>
      </w:pPr>
      <w:r>
        <w:rPr>
          <w:rFonts w:hint="eastAsia" w:ascii="Times New Roman"/>
        </w:rPr>
        <w:t xml:space="preserve">GB/T </w:t>
      </w:r>
      <w:r>
        <w:rPr>
          <w:rFonts w:hint="eastAsia" w:ascii="宋体" w:hAnsi="宋体" w:cs="宋体"/>
        </w:rPr>
        <w:t>16758</w:t>
      </w:r>
      <w:r>
        <w:rPr>
          <w:rFonts w:hint="eastAsia" w:ascii="Times New Roman"/>
        </w:rPr>
        <w:t xml:space="preserve">  排风罩的分类及技术条件</w:t>
      </w:r>
    </w:p>
    <w:p w14:paraId="1B733E0C">
      <w:pPr>
        <w:pStyle w:val="67"/>
        <w:ind w:firstLine="420"/>
        <w:rPr>
          <w:rFonts w:hint="eastAsia" w:ascii="Times New Roman"/>
        </w:rPr>
      </w:pPr>
      <w:r>
        <w:rPr>
          <w:rFonts w:hint="eastAsia" w:ascii="Times New Roman"/>
        </w:rPr>
        <w:t xml:space="preserve">GB/T </w:t>
      </w:r>
      <w:r>
        <w:rPr>
          <w:rFonts w:hint="eastAsia" w:ascii="宋体" w:hAnsi="宋体" w:cs="宋体"/>
        </w:rPr>
        <w:t>50759</w:t>
      </w:r>
      <w:r>
        <w:rPr>
          <w:rFonts w:hint="eastAsia" w:ascii="Times New Roman"/>
        </w:rPr>
        <w:t xml:space="preserve">  油气回收处理设施技术标准</w:t>
      </w:r>
    </w:p>
    <w:p w14:paraId="2CDA1325">
      <w:pPr>
        <w:pStyle w:val="67"/>
        <w:ind w:firstLine="420"/>
        <w:rPr>
          <w:rFonts w:ascii="Times New Roman"/>
        </w:rPr>
      </w:pPr>
      <w:r>
        <w:rPr>
          <w:rFonts w:ascii="Times New Roman"/>
        </w:rPr>
        <w:t>GB</w:t>
      </w:r>
      <w:r>
        <w:rPr>
          <w:rFonts w:hint="eastAsia" w:ascii="Times New Roman"/>
        </w:rPr>
        <w:t xml:space="preserve"> </w:t>
      </w:r>
      <w:r>
        <w:rPr>
          <w:rFonts w:hint="eastAsia" w:hAnsi="宋体" w:cs="宋体"/>
        </w:rPr>
        <w:t>14554</w:t>
      </w:r>
      <w:r>
        <w:rPr>
          <w:rFonts w:hint="eastAsia" w:ascii="Times New Roman"/>
        </w:rPr>
        <w:t xml:space="preserve">  恶臭污染物排放标准</w:t>
      </w:r>
    </w:p>
    <w:p w14:paraId="2C15E712">
      <w:pPr>
        <w:pStyle w:val="67"/>
        <w:ind w:firstLine="420"/>
        <w:rPr>
          <w:rFonts w:ascii="Times New Roman"/>
        </w:rPr>
      </w:pPr>
      <w:r>
        <w:rPr>
          <w:rFonts w:ascii="Times New Roman"/>
        </w:rPr>
        <w:t xml:space="preserve">GB </w:t>
      </w:r>
      <w:r>
        <w:rPr>
          <w:rFonts w:hint="eastAsia" w:hAnsi="宋体" w:cs="宋体"/>
        </w:rPr>
        <w:t>31570</w:t>
      </w:r>
      <w:r>
        <w:rPr>
          <w:rFonts w:hint="eastAsia" w:ascii="Times New Roman"/>
        </w:rPr>
        <w:t xml:space="preserve">  石油炼制工业污染物排放标准</w:t>
      </w:r>
    </w:p>
    <w:p w14:paraId="103CD7A3">
      <w:pPr>
        <w:pStyle w:val="67"/>
        <w:ind w:firstLine="420"/>
        <w:rPr>
          <w:rFonts w:ascii="Times New Roman"/>
        </w:rPr>
      </w:pPr>
      <w:r>
        <w:rPr>
          <w:rFonts w:ascii="Times New Roman"/>
        </w:rPr>
        <w:t xml:space="preserve">GB </w:t>
      </w:r>
      <w:r>
        <w:rPr>
          <w:rFonts w:hint="eastAsia" w:hAnsi="宋体" w:cs="宋体"/>
        </w:rPr>
        <w:t>31571</w:t>
      </w:r>
      <w:r>
        <w:rPr>
          <w:rFonts w:hint="eastAsia" w:ascii="Times New Roman"/>
        </w:rPr>
        <w:t xml:space="preserve">  石油化学工业污染物排放标准</w:t>
      </w:r>
    </w:p>
    <w:p w14:paraId="0161648A">
      <w:pPr>
        <w:pStyle w:val="67"/>
        <w:ind w:firstLine="420"/>
        <w:rPr>
          <w:rFonts w:ascii="Times New Roman"/>
        </w:rPr>
      </w:pPr>
      <w:r>
        <w:rPr>
          <w:rFonts w:ascii="Times New Roman"/>
        </w:rPr>
        <w:t xml:space="preserve">GB </w:t>
      </w:r>
      <w:r>
        <w:rPr>
          <w:rFonts w:hint="eastAsia" w:hAnsi="宋体" w:cs="宋体"/>
        </w:rPr>
        <w:t>37822</w:t>
      </w:r>
      <w:r>
        <w:rPr>
          <w:rFonts w:hint="eastAsia" w:ascii="Times New Roman"/>
        </w:rPr>
        <w:t xml:space="preserve">  挥发性有机物无组织排放控制标准</w:t>
      </w:r>
    </w:p>
    <w:p w14:paraId="2A7EA517">
      <w:pPr>
        <w:pStyle w:val="67"/>
        <w:ind w:firstLine="420"/>
        <w:rPr>
          <w:rFonts w:ascii="Times New Roman"/>
        </w:rPr>
      </w:pPr>
      <w:r>
        <w:rPr>
          <w:rFonts w:ascii="Times New Roman"/>
        </w:rPr>
        <w:t xml:space="preserve">GB </w:t>
      </w:r>
      <w:r>
        <w:rPr>
          <w:rFonts w:hint="eastAsia" w:hAnsi="宋体" w:cs="宋体"/>
        </w:rPr>
        <w:t>50014</w:t>
      </w:r>
      <w:r>
        <w:rPr>
          <w:rFonts w:hint="eastAsia" w:ascii="Times New Roman"/>
        </w:rPr>
        <w:t xml:space="preserve">  </w:t>
      </w:r>
      <w:r>
        <w:rPr>
          <w:rFonts w:ascii="Times New Roman"/>
        </w:rPr>
        <w:t>室外排水设计标准</w:t>
      </w:r>
    </w:p>
    <w:p w14:paraId="732AA89A">
      <w:pPr>
        <w:pStyle w:val="67"/>
        <w:ind w:firstLine="420"/>
        <w:rPr>
          <w:rFonts w:ascii="Times New Roman"/>
        </w:rPr>
      </w:pPr>
      <w:r>
        <w:rPr>
          <w:rFonts w:ascii="Times New Roman"/>
        </w:rPr>
        <w:t xml:space="preserve">GB </w:t>
      </w:r>
      <w:r>
        <w:rPr>
          <w:rFonts w:hint="eastAsia" w:hAnsi="宋体" w:cs="宋体"/>
        </w:rPr>
        <w:t>50019</w:t>
      </w:r>
      <w:r>
        <w:rPr>
          <w:rFonts w:hint="eastAsia" w:ascii="Times New Roman"/>
        </w:rPr>
        <w:t xml:space="preserve">  工业建筑供暖通风与空气调节设计规范</w:t>
      </w:r>
    </w:p>
    <w:p w14:paraId="3E32007D">
      <w:pPr>
        <w:pStyle w:val="67"/>
        <w:ind w:firstLine="420"/>
        <w:rPr>
          <w:rFonts w:ascii="Times New Roman"/>
        </w:rPr>
      </w:pPr>
      <w:r>
        <w:rPr>
          <w:rFonts w:ascii="Times New Roman"/>
        </w:rPr>
        <w:t xml:space="preserve">GB </w:t>
      </w:r>
      <w:r>
        <w:rPr>
          <w:rFonts w:hint="eastAsia" w:hAnsi="宋体" w:cs="宋体"/>
        </w:rPr>
        <w:t>50160</w:t>
      </w:r>
      <w:r>
        <w:rPr>
          <w:rFonts w:hint="eastAsia" w:ascii="Times New Roman"/>
        </w:rPr>
        <w:t xml:space="preserve">  石油化工企业设计防火标准</w:t>
      </w:r>
    </w:p>
    <w:p w14:paraId="49597D24">
      <w:pPr>
        <w:pStyle w:val="67"/>
        <w:ind w:firstLine="420"/>
        <w:rPr>
          <w:rFonts w:ascii="Times New Roman"/>
        </w:rPr>
      </w:pPr>
      <w:r>
        <w:rPr>
          <w:rFonts w:hint="eastAsia" w:ascii="Times New Roman"/>
        </w:rPr>
        <w:t xml:space="preserve">HJ </w:t>
      </w:r>
      <w:r>
        <w:rPr>
          <w:rFonts w:hint="eastAsia" w:hAnsi="宋体" w:cs="宋体"/>
        </w:rPr>
        <w:t xml:space="preserve">1093 </w:t>
      </w:r>
      <w:r>
        <w:rPr>
          <w:rFonts w:hint="eastAsia" w:ascii="Times New Roman"/>
        </w:rPr>
        <w:t xml:space="preserve"> 蓄热燃烧法工业有机废气治理工程技术规范</w:t>
      </w:r>
    </w:p>
    <w:p w14:paraId="000AE272">
      <w:pPr>
        <w:pStyle w:val="67"/>
        <w:ind w:firstLine="420"/>
        <w:rPr>
          <w:rFonts w:ascii="Times New Roman"/>
        </w:rPr>
      </w:pPr>
      <w:r>
        <w:rPr>
          <w:rFonts w:hint="eastAsia" w:ascii="Times New Roman"/>
        </w:rPr>
        <w:t>HJ</w:t>
      </w:r>
      <w:r>
        <w:rPr>
          <w:rFonts w:ascii="Times New Roman"/>
        </w:rPr>
        <w:t xml:space="preserve"> </w:t>
      </w:r>
      <w:r>
        <w:rPr>
          <w:rFonts w:hint="eastAsia" w:hAnsi="宋体" w:cs="宋体"/>
        </w:rPr>
        <w:t>2026</w:t>
      </w:r>
      <w:r>
        <w:rPr>
          <w:rFonts w:hint="eastAsia" w:ascii="Times New Roman"/>
        </w:rPr>
        <w:t xml:space="preserve">  吸附法工业有机废气治理工程技术规范</w:t>
      </w:r>
    </w:p>
    <w:p w14:paraId="33D4F826">
      <w:pPr>
        <w:pStyle w:val="67"/>
        <w:ind w:firstLine="420"/>
        <w:rPr>
          <w:rFonts w:ascii="Times New Roman"/>
        </w:rPr>
      </w:pPr>
      <w:r>
        <w:rPr>
          <w:rFonts w:hint="eastAsia" w:ascii="Times New Roman"/>
        </w:rPr>
        <w:t>HJ</w:t>
      </w:r>
      <w:r>
        <w:rPr>
          <w:rFonts w:hint="eastAsia" w:hAnsi="宋体" w:cs="宋体"/>
        </w:rPr>
        <w:t xml:space="preserve"> 2027 </w:t>
      </w:r>
      <w:r>
        <w:rPr>
          <w:rFonts w:hint="eastAsia" w:ascii="Times New Roman"/>
        </w:rPr>
        <w:t xml:space="preserve">  催化燃烧法工业有机废气治理工程技术规范</w:t>
      </w:r>
    </w:p>
    <w:p w14:paraId="76B90A9B">
      <w:pPr>
        <w:pStyle w:val="67"/>
        <w:ind w:firstLine="420"/>
        <w:rPr>
          <w:rFonts w:ascii="Times New Roman"/>
        </w:rPr>
      </w:pPr>
      <w:r>
        <w:rPr>
          <w:rFonts w:ascii="Times New Roman"/>
        </w:rPr>
        <w:t xml:space="preserve">SH/T </w:t>
      </w:r>
      <w:r>
        <w:rPr>
          <w:rFonts w:hint="eastAsia" w:hAnsi="宋体" w:cs="宋体"/>
        </w:rPr>
        <w:t>3007</w:t>
      </w:r>
      <w:r>
        <w:rPr>
          <w:rFonts w:hint="eastAsia" w:ascii="Times New Roman"/>
        </w:rPr>
        <w:t xml:space="preserve">  石油化工储运系统罐区设计规范</w:t>
      </w:r>
    </w:p>
    <w:p w14:paraId="4DE61064">
      <w:pPr>
        <w:pStyle w:val="67"/>
        <w:ind w:firstLine="420"/>
        <w:rPr>
          <w:rFonts w:ascii="Times New Roman"/>
        </w:rPr>
      </w:pPr>
      <w:r>
        <w:rPr>
          <w:rFonts w:ascii="Times New Roman"/>
        </w:rPr>
        <w:t xml:space="preserve">WS/T </w:t>
      </w:r>
      <w:r>
        <w:rPr>
          <w:rFonts w:hint="eastAsia" w:hAnsi="宋体" w:cs="宋体"/>
        </w:rPr>
        <w:t>757</w:t>
      </w:r>
      <w:r>
        <w:rPr>
          <w:rFonts w:hint="eastAsia" w:ascii="Times New Roman"/>
        </w:rPr>
        <w:t xml:space="preserve">  局部排风设施控制风速检测与评估 技术规范</w:t>
      </w:r>
    </w:p>
    <w:p w14:paraId="78FCD3BE">
      <w:pPr>
        <w:pStyle w:val="3"/>
        <w:numPr>
          <w:ilvl w:val="0"/>
          <w:numId w:val="33"/>
        </w:numPr>
        <w:spacing w:before="312" w:beforeLines="100" w:after="312"/>
        <w:ind w:left="0"/>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62" w:name="_Toc1910"/>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术语和定义</w:t>
      </w:r>
      <w:bookmarkEnd w:id="53"/>
      <w:bookmarkEnd w:id="54"/>
      <w:bookmarkEnd w:id="55"/>
      <w:bookmarkEnd w:id="56"/>
      <w:bookmarkEnd w:id="57"/>
      <w:bookmarkEnd w:id="58"/>
      <w:bookmarkEnd w:id="59"/>
      <w:bookmarkEnd w:id="60"/>
      <w:bookmarkEnd w:id="61"/>
      <w:bookmarkEnd w:id="62"/>
    </w:p>
    <w:sdt>
      <w:sdtPr>
        <w:rPr>
          <w:rFonts w:ascii="Times New Roman"/>
        </w:rPr>
        <w:id w:val="-1909835108"/>
        <w:placeholder>
          <w:docPart w:val="81C8C4A2FB0F49E88CF3CAE91BE90E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90211D8">
          <w:pPr>
            <w:pStyle w:val="67"/>
            <w:ind w:firstLine="420"/>
            <w:rPr>
              <w:rFonts w:ascii="Times New Roman"/>
            </w:rPr>
          </w:pPr>
          <w:bookmarkStart w:id="63" w:name="_Toc26986532"/>
          <w:bookmarkEnd w:id="63"/>
          <w:r>
            <w:rPr>
              <w:rFonts w:ascii="Times New Roman"/>
            </w:rPr>
            <w:t>下列术语和定义适用于本文件。</w:t>
          </w:r>
        </w:p>
      </w:sdtContent>
    </w:sdt>
    <w:p w14:paraId="34936ED1">
      <w:pPr>
        <w:pStyle w:val="32"/>
        <w:adjustRightInd/>
        <w:spacing w:after="0"/>
        <w:ind w:left="0" w:leftChars="0" w:firstLine="0" w:firstLineChars="0"/>
        <w:jc w:val="both"/>
        <w:rPr>
          <w:rFonts w:hint="eastAsia" w:ascii="黑体" w:hAnsi="黑体" w:eastAsia="黑体"/>
          <w:color w:val="000000"/>
          <w:sz w:val="21"/>
        </w:rPr>
      </w:pPr>
      <w:r>
        <w:rPr>
          <w:rFonts w:hint="eastAsia" w:ascii="黑体" w:hAnsi="黑体" w:eastAsia="黑体"/>
          <w:color w:val="000000"/>
          <w:sz w:val="21"/>
        </w:rPr>
        <w:t>3.1</w:t>
      </w:r>
    </w:p>
    <w:p w14:paraId="30325A82">
      <w:pPr>
        <w:pStyle w:val="67"/>
        <w:spacing w:line="360" w:lineRule="auto"/>
        <w:ind w:firstLine="420"/>
        <w:rPr>
          <w:rFonts w:ascii="Times New Roman" w:eastAsia="黑体"/>
          <w:b/>
          <w:bCs/>
        </w:rPr>
      </w:pPr>
      <w:r>
        <w:rPr>
          <w:rFonts w:hint="eastAsia" w:ascii="Times New Roman" w:eastAsia="黑体"/>
        </w:rPr>
        <w:t>石油炼制工业</w:t>
      </w:r>
      <w:r>
        <w:rPr>
          <w:rFonts w:hint="eastAsia" w:ascii="Times New Roman" w:eastAsia="黑体"/>
          <w:b/>
          <w:bCs/>
        </w:rPr>
        <w:t xml:space="preserve"> petroleum refining industry</w:t>
      </w:r>
    </w:p>
    <w:p w14:paraId="6802A483">
      <w:pPr>
        <w:pStyle w:val="67"/>
        <w:autoSpaceDE/>
        <w:ind w:firstLine="420"/>
        <w:rPr>
          <w:rFonts w:hint="eastAsia" w:ascii="Times New Roman" w:hAnsi="Times New Roman" w:cstheme="minorBidi"/>
          <w:color w:val="000000" w:themeColor="text1"/>
          <w:kern w:val="2"/>
          <w:szCs w:val="22"/>
          <w14:textFill>
            <w14:solidFill>
              <w14:schemeClr w14:val="tx1"/>
            </w14:solidFill>
          </w14:textFill>
          <w14:ligatures w14:val="standardContextual"/>
        </w:rPr>
      </w:pPr>
      <w:r>
        <w:rPr>
          <w:rFonts w:hint="eastAsia" w:ascii="Times New Roman" w:hAnsi="Times New Roman" w:cstheme="minorBidi"/>
          <w:color w:val="000000" w:themeColor="text1"/>
          <w:kern w:val="2"/>
          <w:szCs w:val="22"/>
          <w14:textFill>
            <w14:solidFill>
              <w14:schemeClr w14:val="tx1"/>
            </w14:solidFill>
          </w14:textFill>
          <w14:ligatures w14:val="standardContextual"/>
        </w:rPr>
        <w:t>以原油、重油等为原料，生产汽油馏分、柴油馏分、燃料油、润滑油、石油蜡、石油沥青和石油化工原料等的工业。</w:t>
      </w:r>
    </w:p>
    <w:p w14:paraId="42E20BE1">
      <w:pPr>
        <w:pStyle w:val="67"/>
        <w:autoSpaceDE/>
        <w:ind w:firstLine="420"/>
        <w:rPr>
          <w:rFonts w:hint="eastAsia" w:ascii="Times New Roman" w:hAnsi="Times New Roman" w:cstheme="minorBidi"/>
          <w:color w:val="000000" w:themeColor="text1"/>
          <w:kern w:val="2"/>
          <w:szCs w:val="22"/>
          <w14:textFill>
            <w14:solidFill>
              <w14:schemeClr w14:val="tx1"/>
            </w14:solidFill>
          </w14:textFill>
          <w14:ligatures w14:val="standardContextual"/>
        </w:rPr>
      </w:pPr>
      <w:r>
        <w:rPr>
          <w:rFonts w:hint="eastAsia" w:ascii="Times New Roman" w:cstheme="minorBidi"/>
          <w:color w:val="000000" w:themeColor="text1"/>
          <w:kern w:val="2"/>
          <w:szCs w:val="22"/>
          <w:lang w:val="en-US" w:eastAsia="zh-CN"/>
          <w14:textFill>
            <w14:solidFill>
              <w14:schemeClr w14:val="tx1"/>
            </w14:solidFill>
          </w14:textFill>
          <w14:ligatures w14:val="standardContextual"/>
        </w:rPr>
        <w:t>[</w:t>
      </w:r>
      <w:r>
        <w:rPr>
          <w:rFonts w:hint="eastAsia" w:ascii="Times New Roman" w:hAnsi="Times New Roman" w:cstheme="minorBidi"/>
          <w:color w:val="000000" w:themeColor="text1"/>
          <w:kern w:val="2"/>
          <w:szCs w:val="22"/>
          <w14:textFill>
            <w14:solidFill>
              <w14:schemeClr w14:val="tx1"/>
            </w14:solidFill>
          </w14:textFill>
          <w14:ligatures w14:val="standardContextual"/>
        </w:rPr>
        <w:t xml:space="preserve">来源：GB </w:t>
      </w:r>
      <w:r>
        <w:rPr>
          <w:rFonts w:hint="eastAsia" w:hAnsi="宋体" w:cs="宋体"/>
          <w:color w:val="000000" w:themeColor="text1"/>
          <w:kern w:val="2"/>
          <w:szCs w:val="22"/>
          <w14:textFill>
            <w14:solidFill>
              <w14:schemeClr w14:val="tx1"/>
            </w14:solidFill>
          </w14:textFill>
          <w14:ligatures w14:val="standardContextual"/>
        </w:rPr>
        <w:t>31570</w:t>
      </w:r>
      <w:r>
        <w:rPr>
          <w:rFonts w:hint="eastAsia" w:ascii="Times New Roman" w:cstheme="minorBidi"/>
          <w:color w:val="000000" w:themeColor="text1"/>
          <w:kern w:val="2"/>
          <w:szCs w:val="22"/>
          <w:lang w:eastAsia="zh-CN"/>
          <w14:textFill>
            <w14:solidFill>
              <w14:schemeClr w14:val="tx1"/>
            </w14:solidFill>
          </w14:textFill>
          <w14:ligatures w14:val="standardContextual"/>
        </w:rPr>
        <w:t>]</w:t>
      </w:r>
    </w:p>
    <w:p w14:paraId="3158CC76">
      <w:pPr>
        <w:pStyle w:val="32"/>
        <w:adjustRightInd/>
        <w:spacing w:after="0"/>
        <w:ind w:left="0" w:leftChars="0" w:firstLine="0" w:firstLineChars="0"/>
        <w:jc w:val="both"/>
        <w:rPr>
          <w:rFonts w:hint="eastAsia" w:ascii="黑体" w:hAnsi="黑体" w:eastAsia="黑体"/>
          <w:color w:val="000000"/>
          <w:sz w:val="21"/>
        </w:rPr>
      </w:pPr>
      <w:r>
        <w:rPr>
          <w:rFonts w:hint="eastAsia" w:ascii="黑体" w:hAnsi="黑体" w:eastAsia="黑体"/>
          <w:color w:val="000000"/>
          <w:sz w:val="21"/>
        </w:rPr>
        <w:t>3.</w:t>
      </w:r>
      <w:r>
        <w:rPr>
          <w:rFonts w:hint="eastAsia" w:ascii="黑体" w:hAnsi="黑体" w:eastAsia="黑体" w:cs="Times New Roman"/>
          <w:color w:val="000000"/>
          <w:sz w:val="21"/>
          <w:lang w:eastAsia="zh-CN"/>
        </w:rPr>
        <w:t>2</w:t>
      </w:r>
    </w:p>
    <w:p w14:paraId="06FECDC6">
      <w:pPr>
        <w:pStyle w:val="67"/>
        <w:spacing w:line="360" w:lineRule="auto"/>
        <w:ind w:firstLine="420"/>
        <w:rPr>
          <w:rFonts w:ascii="Times New Roman" w:eastAsia="黑体"/>
          <w:b/>
          <w:bCs/>
        </w:rPr>
      </w:pPr>
      <w:r>
        <w:rPr>
          <w:rFonts w:hint="eastAsia" w:ascii="Times New Roman" w:eastAsia="黑体"/>
        </w:rPr>
        <w:t>石油化学工业</w:t>
      </w:r>
      <w:r>
        <w:rPr>
          <w:rFonts w:hint="eastAsia" w:ascii="Times New Roman" w:eastAsia="黑体"/>
          <w:b/>
          <w:bCs/>
        </w:rPr>
        <w:t xml:space="preserve"> petroleum chemistry industry</w:t>
      </w:r>
    </w:p>
    <w:p w14:paraId="270D84AE">
      <w:pPr>
        <w:pStyle w:val="67"/>
        <w:ind w:firstLine="420"/>
        <w:rPr>
          <w:rFonts w:hint="eastAsia" w:hAnsi="宋体" w:cs="宋体"/>
        </w:rPr>
      </w:pPr>
      <w:r>
        <w:rPr>
          <w:rFonts w:hint="eastAsia" w:hAnsi="宋体" w:cs="宋体"/>
        </w:rPr>
        <w:t>以石油馏分、天然气等为原料，生产有机化学品、合成树脂、合成纤维、合成橡胶等的工业。</w:t>
      </w:r>
    </w:p>
    <w:p w14:paraId="281AF29A">
      <w:pPr>
        <w:pStyle w:val="67"/>
        <w:ind w:firstLine="420"/>
        <w:rPr>
          <w:rFonts w:hint="eastAsia" w:hAnsi="宋体" w:eastAsia="宋体" w:cs="宋体"/>
          <w:lang w:eastAsia="zh-CN"/>
        </w:rPr>
      </w:pPr>
      <w:r>
        <w:rPr>
          <w:rFonts w:hint="eastAsia" w:ascii="Times New Roman" w:hAnsi="Times New Roman" w:eastAsia="宋体" w:cstheme="minorBidi"/>
          <w:color w:val="000000" w:themeColor="text1"/>
          <w:kern w:val="2"/>
          <w:szCs w:val="22"/>
          <w:lang w:eastAsia="zh-CN"/>
          <w14:textFill>
            <w14:solidFill>
              <w14:schemeClr w14:val="tx1"/>
            </w14:solidFill>
          </w14:textFill>
          <w14:ligatures w14:val="standardContextual"/>
        </w:rPr>
        <w:t>[</w:t>
      </w:r>
      <w:r>
        <w:rPr>
          <w:rFonts w:hint="eastAsia" w:ascii="Times New Roman" w:hAnsi="Times New Roman" w:cstheme="minorBidi"/>
          <w:color w:val="000000" w:themeColor="text1"/>
          <w:kern w:val="2"/>
          <w:szCs w:val="22"/>
          <w14:textFill>
            <w14:solidFill>
              <w14:schemeClr w14:val="tx1"/>
            </w14:solidFill>
          </w14:textFill>
          <w14:ligatures w14:val="standardContextual"/>
        </w:rPr>
        <w:t xml:space="preserve">来源：GB </w:t>
      </w:r>
      <w:r>
        <w:rPr>
          <w:rFonts w:hint="eastAsia" w:hAnsi="宋体" w:cs="宋体"/>
          <w:color w:val="000000" w:themeColor="text1"/>
          <w:kern w:val="2"/>
          <w:szCs w:val="22"/>
          <w14:textFill>
            <w14:solidFill>
              <w14:schemeClr w14:val="tx1"/>
            </w14:solidFill>
          </w14:textFill>
          <w14:ligatures w14:val="standardContextual"/>
        </w:rPr>
        <w:t>31571</w:t>
      </w:r>
      <w:r>
        <w:rPr>
          <w:rFonts w:hint="eastAsia" w:ascii="Times New Roman" w:hAnsi="Times New Roman" w:eastAsia="宋体" w:cstheme="minorBidi"/>
          <w:color w:val="000000" w:themeColor="text1"/>
          <w:kern w:val="2"/>
          <w:szCs w:val="22"/>
          <w:lang w:eastAsia="zh-CN"/>
          <w14:textFill>
            <w14:solidFill>
              <w14:schemeClr w14:val="tx1"/>
            </w14:solidFill>
          </w14:textFill>
          <w14:ligatures w14:val="standardContextual"/>
        </w:rPr>
        <w:t>]</w:t>
      </w:r>
    </w:p>
    <w:p w14:paraId="0DB1450F">
      <w:pPr>
        <w:pStyle w:val="234"/>
        <w:numPr>
          <w:ilvl w:val="2"/>
          <w:numId w:val="0"/>
        </w:numPr>
        <w:spacing w:before="156" w:beforeLines="50" w:after="156" w:afterLines="50"/>
        <w:ind w:left="420" w:hanging="420" w:hangingChars="200"/>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pPr>
      <w: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t>3.</w:t>
      </w:r>
      <w:r>
        <w:rPr>
          <w:rFonts w:hint="eastAsia" w:ascii="黑体" w:hAnsi="黑体" w:eastAsia="黑体" w:cs="黑体"/>
          <w:b w:val="0"/>
          <w:bCs w:val="0"/>
          <w:i w:val="0"/>
          <w:iCs w:val="0"/>
          <w:caps w:val="0"/>
          <w:smallCaps w:val="0"/>
          <w:strike w:val="0"/>
          <w:dstrike w:val="0"/>
          <w:vanish w:val="0"/>
          <w:color w:val="000000"/>
          <w:spacing w:val="0"/>
          <w:kern w:val="0"/>
          <w:position w:val="0"/>
          <w:sz w:val="21"/>
          <w:u w:val="none"/>
          <w:vertAlign w:val="baseline"/>
          <w:lang w:val="en-US" w:eastAsia="zh-CN"/>
        </w:rPr>
        <w:t>3</w:t>
      </w:r>
    </w:p>
    <w:p w14:paraId="32564E61">
      <w:pPr>
        <w:pStyle w:val="67"/>
        <w:spacing w:line="360" w:lineRule="auto"/>
        <w:ind w:firstLine="420"/>
        <w:rPr>
          <w:rFonts w:ascii="Times New Roman" w:eastAsia="黑体"/>
          <w:b/>
          <w:bCs/>
        </w:rPr>
      </w:pPr>
      <w:r>
        <w:rPr>
          <w:rFonts w:hint="eastAsia" w:ascii="Times New Roman" w:eastAsia="黑体"/>
        </w:rPr>
        <w:t>挥发性有机物</w:t>
      </w:r>
      <w:r>
        <w:rPr>
          <w:rFonts w:ascii="Times New Roman" w:eastAsia="黑体"/>
        </w:rPr>
        <w:t xml:space="preserve"> </w:t>
      </w:r>
      <w:r>
        <w:rPr>
          <w:rFonts w:hint="eastAsia" w:ascii="Times New Roman" w:eastAsia="黑体"/>
          <w:b/>
          <w:bCs/>
        </w:rPr>
        <w:t>volatile organic compounds（VOCs）</w:t>
      </w:r>
    </w:p>
    <w:p w14:paraId="390F7DA5">
      <w:pPr>
        <w:pStyle w:val="67"/>
        <w:ind w:firstLine="420"/>
        <w:rPr>
          <w:rFonts w:hint="eastAsia"/>
        </w:rPr>
      </w:pPr>
      <w:r>
        <w:rPr>
          <w:rFonts w:hint="eastAsia"/>
        </w:rPr>
        <w:t>参与大气光化学反应的有机化合物，或者根据规定的方法测量或核算确定的有机化合物。</w:t>
      </w:r>
    </w:p>
    <w:p w14:paraId="65875B13">
      <w:pPr>
        <w:pStyle w:val="67"/>
        <w:ind w:firstLine="420" w:firstLineChars="0"/>
        <w:rPr>
          <w:rFonts w:hint="eastAsia" w:ascii="Times New Roman" w:eastAsia="宋体"/>
          <w:szCs w:val="22"/>
          <w:lang w:eastAsia="zh-CN"/>
        </w:rPr>
      </w:pPr>
      <w:r>
        <w:rPr>
          <w:rFonts w:hint="eastAsia" w:hAnsi="宋体" w:cs="宋体"/>
          <w:lang w:val="en-US" w:eastAsia="zh-CN"/>
        </w:rPr>
        <w:t>[</w:t>
      </w:r>
      <w:r>
        <w:rPr>
          <w:rFonts w:hint="eastAsia" w:hAnsi="宋体" w:cs="宋体"/>
        </w:rPr>
        <w:t>来源：GB 31570</w:t>
      </w:r>
      <w:r>
        <w:rPr>
          <w:rFonts w:hint="eastAsia" w:hAnsi="宋体" w:cs="宋体"/>
          <w:lang w:val="en-US" w:eastAsia="zh-CN"/>
        </w:rPr>
        <w:t>]</w:t>
      </w:r>
    </w:p>
    <w:p w14:paraId="407D68C2">
      <w:pPr>
        <w:pStyle w:val="234"/>
        <w:numPr>
          <w:ilvl w:val="2"/>
          <w:numId w:val="0"/>
        </w:numPr>
        <w:spacing w:before="156" w:beforeLines="50" w:after="156" w:afterLines="50"/>
        <w:ind w:left="420" w:hanging="420" w:hangingChars="200"/>
        <w:rPr>
          <w:rFonts w:ascii="Times New Roman"/>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4</w:t>
      </w:r>
    </w:p>
    <w:p w14:paraId="06FAE42C">
      <w:pPr>
        <w:pStyle w:val="67"/>
        <w:autoSpaceDE/>
        <w:autoSpaceDN/>
        <w:spacing w:line="360" w:lineRule="auto"/>
        <w:ind w:firstLine="420"/>
        <w:rPr>
          <w:rFonts w:ascii="Times New Roman" w:eastAsia="黑体"/>
        </w:rPr>
      </w:pPr>
      <w:r>
        <w:rPr>
          <w:rFonts w:hint="eastAsia" w:ascii="Times New Roman" w:eastAsia="黑体"/>
        </w:rPr>
        <w:t>挥发性有机液体</w:t>
      </w:r>
      <w:r>
        <w:rPr>
          <w:rFonts w:ascii="Times New Roman" w:eastAsia="黑体"/>
        </w:rPr>
        <w:t xml:space="preserve"> </w:t>
      </w:r>
      <w:r>
        <w:rPr>
          <w:rFonts w:hint="eastAsia" w:ascii="Times New Roman" w:eastAsia="黑体"/>
          <w:b/>
          <w:bCs/>
        </w:rPr>
        <w:t>volatile organic liquid</w:t>
      </w:r>
    </w:p>
    <w:p w14:paraId="27747D42">
      <w:pPr>
        <w:pStyle w:val="67"/>
        <w:ind w:firstLine="420"/>
        <w:rPr>
          <w:rFonts w:hint="eastAsia" w:ascii="Times New Roman"/>
          <w:szCs w:val="22"/>
        </w:rPr>
      </w:pPr>
      <w:r>
        <w:rPr>
          <w:rFonts w:hint="eastAsia" w:ascii="Times New Roman"/>
          <w:szCs w:val="22"/>
        </w:rPr>
        <w:t>任何能向大气释放挥发性有机物的符合以下任一条件的有机液体：（1）</w:t>
      </w:r>
      <w:r>
        <w:rPr>
          <w:rFonts w:hint="eastAsia" w:hAnsi="宋体" w:cs="宋体"/>
          <w:szCs w:val="22"/>
        </w:rPr>
        <w:t>20</w:t>
      </w:r>
      <w:r>
        <w:rPr>
          <w:rFonts w:hint="eastAsia" w:ascii="Times New Roman"/>
          <w:szCs w:val="22"/>
        </w:rPr>
        <w:t xml:space="preserve"> </w:t>
      </w:r>
      <w:r>
        <w:rPr>
          <w:rFonts w:ascii="Times New Roman"/>
          <w:szCs w:val="22"/>
        </w:rPr>
        <w:t>℃</w:t>
      </w:r>
      <w:r>
        <w:rPr>
          <w:rFonts w:hint="eastAsia" w:ascii="Times New Roman"/>
          <w:szCs w:val="22"/>
        </w:rPr>
        <w:t>时，挥发性有机液体的真实蒸气压大于</w:t>
      </w:r>
      <w:r>
        <w:rPr>
          <w:rFonts w:hint="eastAsia" w:hAnsi="宋体" w:cs="宋体"/>
          <w:szCs w:val="22"/>
        </w:rPr>
        <w:t>0.3</w:t>
      </w:r>
      <w:r>
        <w:rPr>
          <w:rFonts w:hint="eastAsia" w:ascii="Times New Roman"/>
          <w:szCs w:val="22"/>
        </w:rPr>
        <w:t xml:space="preserve"> kPa；（2）</w:t>
      </w:r>
      <w:r>
        <w:rPr>
          <w:rFonts w:hint="eastAsia" w:hAnsi="宋体" w:cs="宋体"/>
          <w:szCs w:val="22"/>
        </w:rPr>
        <w:t>20</w:t>
      </w:r>
      <w:r>
        <w:rPr>
          <w:rFonts w:hint="eastAsia" w:ascii="Times New Roman"/>
          <w:szCs w:val="22"/>
        </w:rPr>
        <w:t xml:space="preserve"> </w:t>
      </w:r>
      <w:r>
        <w:rPr>
          <w:rFonts w:ascii="Times New Roman"/>
          <w:szCs w:val="22"/>
        </w:rPr>
        <w:t>℃</w:t>
      </w:r>
      <w:r>
        <w:rPr>
          <w:rFonts w:hint="eastAsia" w:ascii="Times New Roman"/>
          <w:szCs w:val="22"/>
        </w:rPr>
        <w:t>时，混合物中，真实蒸气压大于</w:t>
      </w:r>
      <w:r>
        <w:rPr>
          <w:rFonts w:hint="eastAsia" w:hAnsi="宋体" w:cs="宋体"/>
          <w:szCs w:val="22"/>
        </w:rPr>
        <w:t>0.3</w:t>
      </w:r>
      <w:r>
        <w:rPr>
          <w:rFonts w:hint="eastAsia" w:ascii="Times New Roman"/>
          <w:szCs w:val="22"/>
        </w:rPr>
        <w:t xml:space="preserve"> kPa的纯有机化合物的总浓度等于或高于</w:t>
      </w:r>
      <w:r>
        <w:rPr>
          <w:rFonts w:hint="eastAsia" w:hAnsi="宋体" w:cs="宋体"/>
          <w:szCs w:val="22"/>
        </w:rPr>
        <w:t>20</w:t>
      </w:r>
      <w:r>
        <w:rPr>
          <w:rFonts w:hint="eastAsia" w:ascii="Times New Roman"/>
          <w:szCs w:val="22"/>
        </w:rPr>
        <w:t xml:space="preserve"> %（重量比）。</w:t>
      </w:r>
    </w:p>
    <w:p w14:paraId="709A8DA6">
      <w:pPr>
        <w:pStyle w:val="67"/>
        <w:ind w:firstLine="420"/>
        <w:rPr>
          <w:rFonts w:hint="eastAsia" w:ascii="Times New Roman" w:eastAsia="宋体"/>
          <w:lang w:eastAsia="zh-CN"/>
        </w:rPr>
      </w:pPr>
      <w:r>
        <w:rPr>
          <w:rFonts w:hint="eastAsia" w:hAnsi="宋体" w:cs="宋体"/>
          <w:lang w:val="en-US" w:eastAsia="zh-CN"/>
        </w:rPr>
        <w:t>[</w:t>
      </w:r>
      <w:r>
        <w:rPr>
          <w:rFonts w:hint="eastAsia" w:hAnsi="宋体" w:cs="宋体"/>
        </w:rPr>
        <w:t>来源：GB 31570</w:t>
      </w:r>
      <w:r>
        <w:rPr>
          <w:rFonts w:hint="eastAsia" w:hAnsi="宋体" w:cs="宋体"/>
          <w:lang w:val="en-US" w:eastAsia="zh-CN"/>
        </w:rPr>
        <w:t>]</w:t>
      </w:r>
    </w:p>
    <w:p w14:paraId="7A0FB3CB">
      <w:pPr>
        <w:pStyle w:val="234"/>
        <w:numPr>
          <w:ilvl w:val="2"/>
          <w:numId w:val="0"/>
        </w:numPr>
        <w:spacing w:before="156" w:beforeLines="50" w:after="156" w:afterLines="50"/>
        <w:ind w:left="420" w:hanging="420" w:hangingChars="200"/>
        <w:rPr>
          <w:rFonts w:hint="eastAsia" w:ascii="黑体" w:hAnsi="黑体" w:eastAsia="黑体" w:cs="黑体"/>
          <w:color w:val="000000"/>
          <w:u w:val="none"/>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5</w:t>
      </w:r>
    </w:p>
    <w:p w14:paraId="48AD5715">
      <w:pPr>
        <w:pStyle w:val="67"/>
        <w:autoSpaceDE/>
        <w:autoSpaceDN/>
        <w:spacing w:line="360" w:lineRule="auto"/>
        <w:ind w:firstLine="420"/>
        <w:rPr>
          <w:rFonts w:ascii="Times New Roman" w:eastAsia="黑体"/>
        </w:rPr>
      </w:pPr>
      <w:r>
        <w:rPr>
          <w:rFonts w:hint="eastAsia" w:ascii="Times New Roman" w:eastAsia="黑体"/>
        </w:rPr>
        <w:t xml:space="preserve">真实蒸气压 </w:t>
      </w:r>
      <w:r>
        <w:rPr>
          <w:rFonts w:hint="eastAsia" w:ascii="Times New Roman" w:eastAsia="黑体"/>
          <w:b/>
          <w:bCs/>
        </w:rPr>
        <w:t>true vapor pressurel</w:t>
      </w:r>
    </w:p>
    <w:p w14:paraId="2AA5161B">
      <w:pPr>
        <w:pStyle w:val="241"/>
        <w:rPr>
          <w:rFonts w:hint="eastAsia"/>
          <w:lang w:eastAsia="zh-CN"/>
        </w:rPr>
      </w:pPr>
      <w:r>
        <w:rPr>
          <w:rFonts w:hint="eastAsia"/>
        </w:rPr>
        <w:t>有机液体气化率为零时的蒸气压，又称泡点蒸气压，根据GB/T</w:t>
      </w:r>
      <w:r>
        <w:rPr>
          <w:rFonts w:hint="eastAsia" w:hAnsi="宋体" w:cs="宋体"/>
        </w:rPr>
        <w:t>8017</w:t>
      </w:r>
      <w:r>
        <w:rPr>
          <w:rFonts w:hint="eastAsia"/>
        </w:rPr>
        <w:t>测定雷德蒸气压换算得到</w:t>
      </w:r>
      <w:r>
        <w:rPr>
          <w:rFonts w:hint="eastAsia"/>
          <w:lang w:eastAsia="zh-CN"/>
        </w:rPr>
        <w:t>。</w:t>
      </w:r>
    </w:p>
    <w:p w14:paraId="5E2012FA">
      <w:pPr>
        <w:pStyle w:val="241"/>
      </w:pPr>
      <w:r>
        <w:rPr>
          <w:rFonts w:hint="eastAsia"/>
          <w:lang w:val="en-US" w:eastAsia="zh-CN"/>
        </w:rPr>
        <w:t>[</w:t>
      </w:r>
      <w:r>
        <w:rPr>
          <w:rFonts w:hint="eastAsia" w:hAnsi="宋体" w:cs="宋体"/>
        </w:rPr>
        <w:t>来源：GB 37822</w:t>
      </w:r>
      <w:r>
        <w:rPr>
          <w:rFonts w:hint="eastAsia" w:hAnsi="宋体" w:cs="宋体"/>
          <w:lang w:val="en-US" w:eastAsia="zh-CN"/>
        </w:rPr>
        <w:t>]</w:t>
      </w:r>
    </w:p>
    <w:p w14:paraId="1446A689">
      <w:pPr>
        <w:pStyle w:val="234"/>
        <w:numPr>
          <w:ilvl w:val="2"/>
          <w:numId w:val="0"/>
        </w:numPr>
        <w:spacing w:before="156" w:beforeLines="50" w:after="156" w:afterLines="50"/>
        <w:ind w:left="420" w:leftChars="0" w:hanging="420" w:hangingChars="200"/>
        <w:rPr>
          <w:rFonts w:hint="eastAsia" w:ascii="黑体" w:hAnsi="黑体" w:eastAsia="黑体" w:cs="黑体"/>
          <w:color w:val="000000"/>
          <w:u w:val="none"/>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6</w:t>
      </w:r>
    </w:p>
    <w:p w14:paraId="37FCDF55">
      <w:pPr>
        <w:pStyle w:val="67"/>
        <w:spacing w:line="360" w:lineRule="auto"/>
        <w:ind w:firstLine="420"/>
        <w:rPr>
          <w:rFonts w:ascii="Times New Roman" w:eastAsia="黑体"/>
        </w:rPr>
      </w:pPr>
      <w:r>
        <w:rPr>
          <w:rFonts w:hint="eastAsia" w:ascii="Times New Roman" w:eastAsia="黑体"/>
        </w:rPr>
        <w:t>无组织排放</w:t>
      </w:r>
      <w:r>
        <w:rPr>
          <w:rFonts w:ascii="Times New Roman" w:eastAsia="黑体"/>
        </w:rPr>
        <w:t xml:space="preserve"> </w:t>
      </w:r>
      <w:r>
        <w:rPr>
          <w:rFonts w:hint="eastAsia" w:ascii="Times New Roman" w:eastAsia="黑体"/>
          <w:b/>
          <w:bCs/>
        </w:rPr>
        <w:t>fugitive emissions</w:t>
      </w:r>
    </w:p>
    <w:p w14:paraId="7EC09BBC">
      <w:pPr>
        <w:pStyle w:val="241"/>
        <w:rPr>
          <w:rFonts w:hint="eastAsia" w:hAnsi="宋体" w:cs="宋体"/>
        </w:rPr>
      </w:pPr>
      <w:r>
        <w:rPr>
          <w:rFonts w:hint="eastAsia"/>
        </w:rPr>
        <w:t>大气污染物不经过排气筒的无规则排放，包括开放式作业场所逸散，以及通过缝隙、通风口、敞开门窗和类似开口(孔)的排放等。</w:t>
      </w:r>
    </w:p>
    <w:p w14:paraId="24D95914">
      <w:pPr>
        <w:pStyle w:val="241"/>
        <w:rPr>
          <w:rFonts w:hint="eastAsia" w:eastAsia="宋体"/>
          <w:lang w:eastAsia="zh-CN"/>
        </w:rPr>
      </w:pPr>
      <w:r>
        <w:rPr>
          <w:rFonts w:hint="eastAsia" w:hAnsi="宋体" w:cs="宋体"/>
          <w:lang w:val="en-US" w:eastAsia="zh-CN"/>
        </w:rPr>
        <w:t>[</w:t>
      </w:r>
      <w:r>
        <w:rPr>
          <w:rFonts w:hint="eastAsia" w:hAnsi="宋体" w:cs="宋体"/>
        </w:rPr>
        <w:t>来源：GB 37822</w:t>
      </w:r>
      <w:r>
        <w:rPr>
          <w:rFonts w:hint="eastAsia" w:hAnsi="宋体" w:cs="宋体"/>
          <w:lang w:val="en-US" w:eastAsia="zh-CN"/>
        </w:rPr>
        <w:t>]</w:t>
      </w:r>
    </w:p>
    <w:p w14:paraId="39775154">
      <w:pPr>
        <w:pStyle w:val="234"/>
        <w:numPr>
          <w:ilvl w:val="2"/>
          <w:numId w:val="0"/>
        </w:numPr>
        <w:spacing w:before="156" w:beforeLines="50" w:after="156" w:afterLines="50"/>
        <w:ind w:left="420" w:leftChars="0" w:hanging="420" w:hangingChars="200"/>
        <w:rPr>
          <w:rFonts w:ascii="Times New Roman" w:eastAsia="黑体"/>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7</w:t>
      </w:r>
    </w:p>
    <w:p w14:paraId="4DBCE938">
      <w:pPr>
        <w:pStyle w:val="67"/>
        <w:spacing w:line="360" w:lineRule="auto"/>
        <w:ind w:firstLine="420"/>
        <w:rPr>
          <w:rFonts w:ascii="Times New Roman" w:eastAsia="黑体"/>
        </w:rPr>
      </w:pPr>
      <w:r>
        <w:rPr>
          <w:rFonts w:hint="eastAsia" w:ascii="Times New Roman" w:eastAsia="黑体"/>
        </w:rPr>
        <w:t>挥发性有机液体储罐</w:t>
      </w:r>
      <w:r>
        <w:rPr>
          <w:rFonts w:ascii="Times New Roman" w:eastAsia="黑体"/>
        </w:rPr>
        <w:t xml:space="preserve"> </w:t>
      </w:r>
      <w:r>
        <w:rPr>
          <w:rFonts w:hint="eastAsia" w:ascii="Times New Roman" w:eastAsia="黑体"/>
          <w:b/>
          <w:bCs/>
        </w:rPr>
        <w:t>volatile organic liquid tank</w:t>
      </w:r>
    </w:p>
    <w:p w14:paraId="15BB10DE">
      <w:pPr>
        <w:pStyle w:val="241"/>
        <w:rPr>
          <w:rFonts w:hint="eastAsia"/>
        </w:rPr>
      </w:pPr>
      <w:r>
        <w:rPr>
          <w:rFonts w:hint="eastAsia"/>
        </w:rPr>
        <w:t>指用于储存挥发性有机液体原料、中间产品、成品的密封容器，通常可分为固定顶罐（立罐和卧罐）、外浮顶罐、内浮顶罐和压力罐等。</w:t>
      </w:r>
    </w:p>
    <w:p w14:paraId="3DCA39E6">
      <w:pPr>
        <w:pStyle w:val="241"/>
        <w:rPr>
          <w:rFonts w:hint="eastAsia" w:eastAsia="宋体"/>
          <w:lang w:eastAsia="zh-CN"/>
        </w:rPr>
      </w:pPr>
      <w:r>
        <w:rPr>
          <w:rFonts w:hint="eastAsia"/>
          <w:lang w:val="en-US" w:eastAsia="zh-CN"/>
        </w:rPr>
        <w:t>[</w:t>
      </w:r>
      <w:r>
        <w:rPr>
          <w:rFonts w:hint="eastAsia"/>
        </w:rPr>
        <w:t>来源：苏环办〔2016〕95号</w:t>
      </w:r>
      <w:r>
        <w:rPr>
          <w:rFonts w:hint="eastAsia"/>
          <w:lang w:val="en-US" w:eastAsia="zh-CN"/>
        </w:rPr>
        <w:t>]</w:t>
      </w:r>
    </w:p>
    <w:p w14:paraId="008B326F">
      <w:pPr>
        <w:pStyle w:val="234"/>
        <w:numPr>
          <w:ilvl w:val="2"/>
          <w:numId w:val="0"/>
        </w:numPr>
        <w:spacing w:before="156" w:beforeLines="50" w:after="156" w:afterLines="50"/>
        <w:ind w:left="420" w:leftChars="0" w:hanging="420" w:hangingChars="200"/>
        <w:rPr>
          <w:rFonts w:hint="eastAsia" w:ascii="Times New Roman" w:eastAsia="黑体"/>
          <w:lang w:val="en-US" w:eastAsia="zh-CN"/>
        </w:rPr>
      </w:pPr>
      <w:bookmarkStart w:id="64" w:name="_Hlk195022305"/>
      <w:r>
        <w:rPr>
          <w:rFonts w:hint="default" w:ascii="黑体" w:hAnsi="黑体" w:eastAsia="黑体" w:cs="黑体"/>
          <w:color w:val="000000"/>
          <w:u w:val="none"/>
          <w:lang w:val="en-US" w:eastAsia="zh-CN"/>
        </w:rPr>
        <w:t>3.</w:t>
      </w:r>
      <w:r>
        <w:rPr>
          <w:rFonts w:hint="eastAsia" w:ascii="黑体" w:hAnsi="黑体" w:eastAsia="黑体" w:cs="黑体"/>
          <w:color w:val="000000"/>
          <w:u w:val="none"/>
          <w:lang w:val="en-US" w:eastAsia="zh-CN"/>
        </w:rPr>
        <w:t>8</w:t>
      </w:r>
    </w:p>
    <w:bookmarkEnd w:id="64"/>
    <w:p w14:paraId="24DF016C">
      <w:pPr>
        <w:pStyle w:val="241"/>
        <w:spacing w:line="360" w:lineRule="auto"/>
        <w:rPr>
          <w:rFonts w:ascii="Times New Roman" w:hAnsi="Times New Roman"/>
          <w:b/>
          <w:bCs/>
        </w:rPr>
      </w:pPr>
      <w:r>
        <w:rPr>
          <w:rFonts w:hint="eastAsia" w:ascii="黑体" w:hAnsi="黑体" w:eastAsia="黑体" w:cs="黑体"/>
        </w:rPr>
        <w:t>单罐单控法</w:t>
      </w:r>
      <w:r>
        <w:rPr>
          <w:b/>
          <w:bCs/>
        </w:rPr>
        <w:t xml:space="preserve"> </w:t>
      </w:r>
      <w:r>
        <w:rPr>
          <w:rFonts w:hint="eastAsia"/>
          <w:b/>
          <w:bCs/>
        </w:rPr>
        <w:t>s</w:t>
      </w:r>
      <w:r>
        <w:rPr>
          <w:rFonts w:ascii="Times New Roman" w:hAnsi="Times New Roman"/>
          <w:b/>
          <w:bCs/>
        </w:rPr>
        <w:t>ingle tank single control method</w:t>
      </w:r>
    </w:p>
    <w:p w14:paraId="65101513">
      <w:pPr>
        <w:pStyle w:val="241"/>
        <w:rPr>
          <w:rFonts w:hint="eastAsia"/>
        </w:rPr>
      </w:pPr>
      <w:r>
        <w:rPr>
          <w:rFonts w:hint="eastAsia"/>
        </w:rPr>
        <w:t>每座储罐油气收集管道上设置单呼阀或压力控制阀、管道爆轰型阻火器，不同储罐的油气不考虑相互平衡，压力超高时通过其油气收集管道排入油气收集总管的连接方式。</w:t>
      </w:r>
    </w:p>
    <w:p w14:paraId="7B620CED">
      <w:pPr>
        <w:pStyle w:val="241"/>
        <w:rPr>
          <w:rFonts w:hint="eastAsia" w:eastAsia="宋体"/>
          <w:lang w:eastAsia="zh-CN"/>
        </w:rPr>
      </w:pPr>
      <w:r>
        <w:rPr>
          <w:rFonts w:hint="eastAsia"/>
          <w:lang w:val="en-US" w:eastAsia="zh-CN"/>
        </w:rPr>
        <w:t>[</w:t>
      </w:r>
      <w:r>
        <w:rPr>
          <w:rFonts w:hint="eastAsia"/>
        </w:rPr>
        <w:t>来源：中国石化安技〔2018〕33号</w:t>
      </w:r>
      <w:r>
        <w:rPr>
          <w:rFonts w:hint="eastAsia"/>
          <w:lang w:val="en-US" w:eastAsia="zh-CN"/>
        </w:rPr>
        <w:t>]</w:t>
      </w:r>
    </w:p>
    <w:p w14:paraId="52DA9B10">
      <w:pPr>
        <w:pStyle w:val="234"/>
        <w:numPr>
          <w:ilvl w:val="2"/>
          <w:numId w:val="0"/>
        </w:numPr>
        <w:spacing w:before="156" w:beforeLines="50" w:after="156" w:afterLines="50"/>
        <w:ind w:left="420" w:leftChars="0" w:hanging="420" w:hangingChars="200"/>
      </w:pPr>
      <w:r>
        <w:rPr>
          <w:rFonts w:hint="default" w:ascii="黑体" w:hAnsi="黑体" w:eastAsia="黑体" w:cs="黑体"/>
          <w:color w:val="000000"/>
          <w:u w:val="none"/>
        </w:rPr>
        <w:t>3.</w:t>
      </w:r>
      <w:r>
        <w:rPr>
          <w:rFonts w:hint="eastAsia" w:ascii="黑体" w:hAnsi="黑体" w:eastAsia="黑体" w:cs="黑体"/>
          <w:color w:val="000000"/>
          <w:u w:val="none"/>
          <w:lang w:val="en-US" w:eastAsia="zh-CN"/>
        </w:rPr>
        <w:t>9</w:t>
      </w:r>
    </w:p>
    <w:p w14:paraId="1C204303">
      <w:pPr>
        <w:pStyle w:val="234"/>
        <w:numPr>
          <w:ilvl w:val="0"/>
          <w:numId w:val="0"/>
        </w:numPr>
        <w:spacing w:before="0" w:beforeLines="0" w:after="0" w:afterLines="0" w:line="360" w:lineRule="auto"/>
        <w:ind w:left="420"/>
        <w:rPr>
          <w:rFonts w:ascii="Times New Roman" w:eastAsia="黑体"/>
          <w:b/>
          <w:bCs/>
        </w:rPr>
      </w:pPr>
      <w:r>
        <w:rPr>
          <w:rFonts w:hint="eastAsia" w:ascii="黑体" w:hAnsi="黑体" w:eastAsia="黑体" w:cs="黑体"/>
        </w:rPr>
        <w:t>气相连通共用切断阀法</w:t>
      </w:r>
      <w:r>
        <w:rPr>
          <w:b/>
          <w:bCs/>
        </w:rPr>
        <w:t xml:space="preserve">  </w:t>
      </w:r>
      <w:r>
        <w:rPr>
          <w:rFonts w:hint="eastAsia"/>
          <w:b/>
          <w:bCs/>
        </w:rPr>
        <w:t>g</w:t>
      </w:r>
      <w:r>
        <w:rPr>
          <w:rFonts w:ascii="Times New Roman" w:eastAsia="黑体"/>
          <w:b/>
          <w:bCs/>
        </w:rPr>
        <w:t>as phase connected common shut-off valve method</w:t>
      </w:r>
    </w:p>
    <w:p w14:paraId="7E73D44E">
      <w:pPr>
        <w:pStyle w:val="241"/>
        <w:rPr>
          <w:rFonts w:hint="eastAsia"/>
        </w:rPr>
      </w:pPr>
      <w:r>
        <w:rPr>
          <w:rFonts w:hint="eastAsia"/>
        </w:rPr>
        <w:t>多个储罐气相通过连通管道连通，实现气相平衡功能，并在罐组连通收集总管道上设置远程开关阀，通过监测储罐压力和</w:t>
      </w:r>
      <w:r>
        <w:t>(</w:t>
      </w:r>
      <w:r>
        <w:rPr>
          <w:rFonts w:hint="eastAsia"/>
        </w:rPr>
        <w:t>或</w:t>
      </w:r>
      <w:r>
        <w:t>)</w:t>
      </w:r>
      <w:r>
        <w:rPr>
          <w:rFonts w:hint="eastAsia"/>
        </w:rPr>
        <w:t>罐组收集总管的压力，控制连通罐组排气。</w:t>
      </w:r>
    </w:p>
    <w:p w14:paraId="4A1CEF6E">
      <w:pPr>
        <w:pStyle w:val="241"/>
        <w:rPr>
          <w:rFonts w:hint="eastAsia" w:eastAsia="宋体"/>
          <w:lang w:eastAsia="zh-CN"/>
        </w:rPr>
      </w:pPr>
      <w:r>
        <w:rPr>
          <w:rFonts w:hint="eastAsia"/>
          <w:lang w:val="en-US" w:eastAsia="zh-CN"/>
        </w:rPr>
        <w:t>[</w:t>
      </w:r>
      <w:r>
        <w:rPr>
          <w:rFonts w:hint="eastAsia"/>
        </w:rPr>
        <w:t>来源：中国石化安技〔2018〕33号</w:t>
      </w:r>
      <w:r>
        <w:rPr>
          <w:rFonts w:hint="eastAsia"/>
          <w:lang w:val="en-US" w:eastAsia="zh-CN"/>
        </w:rPr>
        <w:t>]</w:t>
      </w:r>
    </w:p>
    <w:p w14:paraId="7AE7C524">
      <w:pPr>
        <w:pStyle w:val="234"/>
        <w:numPr>
          <w:ilvl w:val="2"/>
          <w:numId w:val="0"/>
        </w:numPr>
        <w:spacing w:before="156" w:beforeLines="50" w:after="156" w:afterLines="50"/>
        <w:ind w:left="420" w:leftChars="0" w:hanging="420" w:hangingChars="200"/>
        <w:rPr>
          <w:rFonts w:hint="default" w:ascii="黑体" w:hAnsi="黑体" w:eastAsia="黑体" w:cs="黑体"/>
          <w:color w:val="000000"/>
          <w:u w:val="none"/>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10</w:t>
      </w:r>
    </w:p>
    <w:p w14:paraId="1105BB32">
      <w:pPr>
        <w:pStyle w:val="234"/>
        <w:numPr>
          <w:ilvl w:val="0"/>
          <w:numId w:val="0"/>
        </w:numPr>
        <w:spacing w:before="0" w:beforeLines="0" w:after="0" w:afterLines="0" w:line="360" w:lineRule="auto"/>
        <w:ind w:left="420"/>
        <w:rPr>
          <w:b/>
          <w:bCs/>
        </w:rPr>
      </w:pPr>
      <w:r>
        <w:rPr>
          <w:rFonts w:hint="eastAsia" w:ascii="黑体" w:hAnsi="黑体" w:eastAsia="黑体" w:cs="黑体"/>
        </w:rPr>
        <w:t xml:space="preserve">多级冷凝 </w:t>
      </w:r>
      <w:r>
        <w:rPr>
          <w:b/>
          <w:bCs/>
        </w:rPr>
        <w:t xml:space="preserve"> </w:t>
      </w:r>
      <w:r>
        <w:rPr>
          <w:rFonts w:hint="eastAsia"/>
          <w:b/>
          <w:bCs/>
        </w:rPr>
        <w:t>m</w:t>
      </w:r>
      <w:r>
        <w:rPr>
          <w:rFonts w:ascii="Times New Roman"/>
          <w:b/>
          <w:bCs/>
        </w:rPr>
        <w:t>ulti-stage condensation</w:t>
      </w:r>
    </w:p>
    <w:p w14:paraId="620BC85E">
      <w:pPr>
        <w:pStyle w:val="241"/>
      </w:pPr>
      <w:r>
        <w:rPr>
          <w:rFonts w:hint="eastAsia"/>
        </w:rPr>
        <w:t>将废气通过一系列的换热器进行逐级冷却，最终得到不同饱和蒸汽压的液体。</w:t>
      </w:r>
    </w:p>
    <w:p w14:paraId="7BE485A2">
      <w:pPr>
        <w:pStyle w:val="234"/>
        <w:numPr>
          <w:ilvl w:val="2"/>
          <w:numId w:val="0"/>
        </w:numPr>
        <w:spacing w:before="156" w:beforeLines="50" w:after="156" w:afterLines="50"/>
        <w:ind w:left="420" w:leftChars="0" w:hanging="420" w:hangingChars="200"/>
        <w:rPr>
          <w:rFonts w:hint="default" w:ascii="黑体" w:hAnsi="黑体" w:eastAsia="黑体" w:cs="黑体"/>
          <w:color w:val="000000"/>
          <w:u w:val="none"/>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11</w:t>
      </w:r>
    </w:p>
    <w:p w14:paraId="47345001">
      <w:pPr>
        <w:pStyle w:val="234"/>
        <w:numPr>
          <w:ilvl w:val="0"/>
          <w:numId w:val="0"/>
        </w:numPr>
        <w:spacing w:before="0" w:beforeLines="0" w:after="0" w:afterLines="0" w:line="360" w:lineRule="auto"/>
        <w:ind w:left="420"/>
        <w:rPr>
          <w:b/>
          <w:bCs/>
        </w:rPr>
      </w:pPr>
      <w:r>
        <w:rPr>
          <w:rFonts w:hint="eastAsia" w:ascii="黑体" w:hAnsi="黑体" w:eastAsia="黑体" w:cs="黑体"/>
        </w:rPr>
        <w:t xml:space="preserve">气体膜分离 </w:t>
      </w:r>
      <w:r>
        <w:rPr>
          <w:b/>
          <w:bCs/>
        </w:rPr>
        <w:t xml:space="preserve"> </w:t>
      </w:r>
      <w:r>
        <w:rPr>
          <w:rFonts w:ascii="Times New Roman"/>
          <w:b/>
          <w:bCs/>
        </w:rPr>
        <w:t xml:space="preserve">membrane </w:t>
      </w:r>
      <w:r>
        <w:rPr>
          <w:rFonts w:hint="eastAsia" w:ascii="Times New Roman"/>
          <w:b/>
          <w:bCs/>
        </w:rPr>
        <w:t xml:space="preserve">gas </w:t>
      </w:r>
      <w:r>
        <w:rPr>
          <w:rFonts w:ascii="Times New Roman"/>
          <w:b/>
          <w:bCs/>
        </w:rPr>
        <w:t>separation</w:t>
      </w:r>
    </w:p>
    <w:p w14:paraId="2C001233">
      <w:pPr>
        <w:pStyle w:val="241"/>
        <w:rPr>
          <w:rFonts w:hint="eastAsia"/>
        </w:rPr>
      </w:pPr>
      <w:r>
        <w:rPr>
          <w:rFonts w:hint="eastAsia"/>
        </w:rPr>
        <w:t>在一定压力驱动下，利用气体分子在膜内溶解和扩散性质的不同，产生渗透速率上的差异，将渗透速率较快的气体在渗透侧富集，将渗透速率较慢的气体在渗余侧富集，从而实现不同气体在膜两侧富集分离的过程。</w:t>
      </w:r>
    </w:p>
    <w:p w14:paraId="6F4DD110">
      <w:pPr>
        <w:pStyle w:val="241"/>
        <w:rPr>
          <w:rFonts w:hint="eastAsia" w:eastAsia="宋体"/>
          <w:lang w:eastAsia="zh-CN"/>
        </w:rPr>
      </w:pPr>
      <w:r>
        <w:rPr>
          <w:rFonts w:hint="eastAsia"/>
          <w:lang w:val="en-US" w:eastAsia="zh-CN"/>
        </w:rPr>
        <w:t>[</w:t>
      </w:r>
      <w:r>
        <w:rPr>
          <w:rFonts w:hint="eastAsia"/>
        </w:rPr>
        <w:t>来源：T/CPCIF 0316-2023</w:t>
      </w:r>
      <w:r>
        <w:rPr>
          <w:rFonts w:hint="eastAsia"/>
          <w:lang w:val="en-US" w:eastAsia="zh-CN"/>
        </w:rPr>
        <w:t>]</w:t>
      </w:r>
    </w:p>
    <w:p w14:paraId="58AEB4F1">
      <w:pPr>
        <w:pStyle w:val="234"/>
        <w:numPr>
          <w:ilvl w:val="2"/>
          <w:numId w:val="0"/>
        </w:numPr>
        <w:spacing w:before="156" w:beforeLines="50" w:after="156" w:afterLines="50"/>
        <w:ind w:left="420" w:leftChars="0" w:hanging="420" w:hangingChars="200"/>
        <w:rPr>
          <w:rFonts w:hint="default" w:ascii="黑体" w:hAnsi="黑体" w:eastAsia="黑体" w:cs="黑体"/>
          <w:color w:val="000000"/>
          <w:u w:val="none"/>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1</w:t>
      </w:r>
      <w:r>
        <w:rPr>
          <w:rFonts w:hint="default" w:ascii="黑体" w:hAnsi="黑体" w:eastAsia="黑体" w:cs="黑体"/>
          <w:color w:val="000000"/>
          <w:u w:val="none"/>
          <w:lang w:eastAsia="zh-CN"/>
        </w:rPr>
        <w:t>2</w:t>
      </w:r>
    </w:p>
    <w:p w14:paraId="0E62A5F8">
      <w:pPr>
        <w:pStyle w:val="234"/>
        <w:numPr>
          <w:ilvl w:val="0"/>
          <w:numId w:val="0"/>
        </w:numPr>
        <w:spacing w:before="0" w:beforeLines="0" w:after="0" w:afterLines="0" w:line="360" w:lineRule="auto"/>
        <w:ind w:left="420"/>
        <w:rPr>
          <w:b/>
          <w:bCs/>
        </w:rPr>
      </w:pPr>
      <w:r>
        <w:rPr>
          <w:rFonts w:hint="eastAsia" w:ascii="黑体" w:hAnsi="黑体" w:eastAsia="黑体" w:cs="黑体"/>
        </w:rPr>
        <w:t xml:space="preserve">活性炭吸附装置 </w:t>
      </w:r>
      <w:r>
        <w:rPr>
          <w:b/>
          <w:bCs/>
        </w:rPr>
        <w:t xml:space="preserve"> </w:t>
      </w:r>
      <w:r>
        <w:rPr>
          <w:rFonts w:hint="eastAsia"/>
          <w:b/>
          <w:bCs/>
        </w:rPr>
        <w:t>a</w:t>
      </w:r>
      <w:r>
        <w:rPr>
          <w:rFonts w:ascii="Times New Roman"/>
          <w:b/>
          <w:bCs/>
        </w:rPr>
        <w:t>ctivated carbon adsorption</w:t>
      </w:r>
      <w:r>
        <w:rPr>
          <w:rFonts w:hint="eastAsia" w:ascii="Times New Roman"/>
          <w:b/>
          <w:bCs/>
        </w:rPr>
        <w:t xml:space="preserve"> device</w:t>
      </w:r>
    </w:p>
    <w:p w14:paraId="00EF6E3A">
      <w:pPr>
        <w:pStyle w:val="241"/>
        <w:rPr>
          <w:rFonts w:hint="eastAsia"/>
        </w:rPr>
      </w:pPr>
      <w:r>
        <w:rPr>
          <w:rFonts w:hint="eastAsia"/>
        </w:rPr>
        <w:t>利用活性炭吸附废气中</w:t>
      </w:r>
      <w:r>
        <w:rPr>
          <w:rFonts w:hint="default" w:ascii="Times New Roman" w:hAnsi="Times New Roman"/>
        </w:rPr>
        <w:t>VOCs</w:t>
      </w:r>
      <w:r>
        <w:rPr>
          <w:rFonts w:hint="eastAsia"/>
        </w:rPr>
        <w:t>污染物的设备及附属设备，吸附装置包括固定床、移动床及流化床等形式。</w:t>
      </w:r>
    </w:p>
    <w:p w14:paraId="47110257">
      <w:pPr>
        <w:pStyle w:val="241"/>
        <w:rPr>
          <w:rFonts w:hint="eastAsia" w:eastAsia="宋体"/>
          <w:lang w:eastAsia="zh-CN"/>
        </w:rPr>
      </w:pPr>
      <w:r>
        <w:rPr>
          <w:rFonts w:hint="eastAsia"/>
          <w:lang w:val="en-US" w:eastAsia="zh-CN"/>
        </w:rPr>
        <w:t>[</w:t>
      </w:r>
      <w:r>
        <w:rPr>
          <w:rFonts w:hint="eastAsia"/>
        </w:rPr>
        <w:t>来源：T/ZSESS 010-2024</w:t>
      </w:r>
      <w:r>
        <w:rPr>
          <w:rFonts w:hint="eastAsia"/>
          <w:lang w:val="en-US" w:eastAsia="zh-CN"/>
        </w:rPr>
        <w:t>]</w:t>
      </w:r>
    </w:p>
    <w:p w14:paraId="4479900C">
      <w:pPr>
        <w:pStyle w:val="234"/>
        <w:numPr>
          <w:ilvl w:val="2"/>
          <w:numId w:val="0"/>
        </w:numPr>
        <w:spacing w:before="156" w:beforeLines="50" w:after="156" w:afterLines="50"/>
        <w:ind w:left="420" w:leftChars="0" w:hanging="420" w:hangingChars="200"/>
        <w:rPr>
          <w:rFonts w:hint="default" w:eastAsia="黑体"/>
          <w:lang w:val="en-US" w:eastAsia="zh-CN"/>
        </w:rPr>
      </w:pPr>
      <w:r>
        <w:rPr>
          <w:rFonts w:hint="default" w:ascii="黑体" w:hAnsi="黑体" w:eastAsia="黑体" w:cs="黑体"/>
          <w:color w:val="000000"/>
          <w:u w:val="none"/>
        </w:rPr>
        <w:t>3.</w:t>
      </w:r>
      <w:r>
        <w:rPr>
          <w:rFonts w:hint="eastAsia" w:ascii="黑体" w:hAnsi="黑体" w:eastAsia="黑体" w:cs="黑体"/>
          <w:color w:val="000000"/>
          <w:u w:val="none"/>
          <w:lang w:val="en-US" w:eastAsia="zh-CN"/>
        </w:rPr>
        <w:t>13</w:t>
      </w:r>
    </w:p>
    <w:p w14:paraId="4DEDAE9F">
      <w:pPr>
        <w:pStyle w:val="234"/>
        <w:numPr>
          <w:ilvl w:val="0"/>
          <w:numId w:val="0"/>
        </w:numPr>
        <w:spacing w:before="0" w:beforeLines="0" w:after="0" w:afterLines="0" w:line="360" w:lineRule="auto"/>
        <w:ind w:left="0" w:firstLine="420" w:firstLineChars="200"/>
        <w:rPr>
          <w:rFonts w:ascii="Times New Roman"/>
          <w:b/>
          <w:bCs/>
        </w:rPr>
      </w:pPr>
      <w:r>
        <w:rPr>
          <w:rFonts w:hint="eastAsia" w:ascii="黑体" w:hAnsi="黑体" w:eastAsia="黑体" w:cs="黑体"/>
        </w:rPr>
        <w:t>生物净化</w:t>
      </w:r>
      <w:r>
        <w:rPr>
          <w:rFonts w:ascii="Times New Roman"/>
          <w:b/>
          <w:bCs/>
        </w:rPr>
        <w:t xml:space="preserve"> </w:t>
      </w:r>
      <w:r>
        <w:rPr>
          <w:rFonts w:hint="eastAsia" w:ascii="Times New Roman"/>
          <w:b/>
          <w:bCs/>
        </w:rPr>
        <w:t>biological purification</w:t>
      </w:r>
    </w:p>
    <w:p w14:paraId="036C8764">
      <w:pPr>
        <w:pStyle w:val="241"/>
        <w:rPr>
          <w:rFonts w:hint="eastAsia"/>
        </w:rPr>
      </w:pPr>
      <w:r>
        <w:rPr>
          <w:rFonts w:hint="eastAsia"/>
        </w:rPr>
        <w:t>利用微生物的代谢活动将废气中的挥发性有机物和恶臭物质分解甚至矿化，从而达到净化的目的，分为生物过滤、生物滴滤和生物洗涤三种基本类型。</w:t>
      </w:r>
    </w:p>
    <w:p w14:paraId="2D17B21D">
      <w:pPr>
        <w:pStyle w:val="241"/>
        <w:rPr>
          <w:rFonts w:hint="eastAsia" w:eastAsia="宋体"/>
          <w:lang w:eastAsia="zh-CN"/>
        </w:rPr>
      </w:pPr>
      <w:r>
        <w:rPr>
          <w:rFonts w:hint="eastAsia"/>
          <w:lang w:val="en-US" w:eastAsia="zh-CN"/>
        </w:rPr>
        <w:t>[</w:t>
      </w:r>
      <w:r>
        <w:rPr>
          <w:rFonts w:hint="eastAsia"/>
        </w:rPr>
        <w:t>来源：T/CAEPI 29－2020</w:t>
      </w:r>
      <w:r>
        <w:rPr>
          <w:rFonts w:hint="eastAsia"/>
          <w:lang w:val="en-US" w:eastAsia="zh-CN"/>
        </w:rPr>
        <w:t>]</w:t>
      </w:r>
    </w:p>
    <w:p w14:paraId="0818C612">
      <w:pPr>
        <w:pStyle w:val="234"/>
        <w:numPr>
          <w:ilvl w:val="2"/>
          <w:numId w:val="0"/>
        </w:numPr>
        <w:spacing w:before="156" w:beforeLines="50" w:after="156" w:afterLines="50"/>
        <w:ind w:left="420" w:leftChars="0" w:hanging="420" w:hangingChars="200"/>
        <w:rPr>
          <w:rFonts w:hint="default" w:ascii="黑体" w:hAnsi="黑体" w:eastAsia="黑体" w:cs="黑体"/>
          <w:color w:val="000000"/>
          <w:u w:val="none"/>
        </w:rPr>
      </w:pPr>
      <w:r>
        <w:rPr>
          <w:rFonts w:hint="default" w:ascii="黑体" w:hAnsi="黑体" w:eastAsia="黑体" w:cs="黑体"/>
          <w:b w:val="0"/>
          <w:bCs w:val="0"/>
          <w:color w:val="000000"/>
          <w:u w:val="none"/>
        </w:rPr>
        <w:t>3.</w:t>
      </w:r>
      <w:r>
        <w:rPr>
          <w:rFonts w:hint="eastAsia" w:ascii="黑体" w:hAnsi="黑体" w:eastAsia="黑体" w:cs="黑体"/>
          <w:b w:val="0"/>
          <w:bCs w:val="0"/>
          <w:color w:val="000000"/>
          <w:u w:val="none"/>
          <w:lang w:val="en-US" w:eastAsia="zh-CN"/>
        </w:rPr>
        <w:t>13</w:t>
      </w:r>
    </w:p>
    <w:p w14:paraId="6F518E7A">
      <w:pPr>
        <w:pStyle w:val="234"/>
        <w:numPr>
          <w:ilvl w:val="0"/>
          <w:numId w:val="0"/>
        </w:numPr>
        <w:spacing w:before="0" w:beforeLines="0" w:after="0" w:afterLines="0" w:line="360" w:lineRule="auto"/>
        <w:ind w:left="0" w:firstLine="420" w:firstLineChars="200"/>
        <w:rPr>
          <w:rFonts w:ascii="Times New Roman"/>
          <w:b/>
          <w:bCs/>
        </w:rPr>
      </w:pPr>
      <w:r>
        <w:rPr>
          <w:rFonts w:hint="eastAsia" w:ascii="黑体" w:hAnsi="黑体" w:eastAsia="黑体" w:cs="黑体"/>
        </w:rPr>
        <w:t>热力</w:t>
      </w:r>
      <w:r>
        <w:rPr>
          <w:rFonts w:hint="eastAsia" w:ascii="黑体" w:hAnsi="黑体" w:eastAsia="黑体" w:cs="黑体"/>
          <w:lang w:val="en-US" w:eastAsia="zh-CN"/>
        </w:rPr>
        <w:t>燃烧</w:t>
      </w:r>
      <w:r>
        <w:rPr>
          <w:b/>
          <w:bCs/>
        </w:rPr>
        <w:t xml:space="preserve">  </w:t>
      </w:r>
      <w:r>
        <w:rPr>
          <w:rFonts w:hint="eastAsia"/>
          <w:b/>
          <w:bCs/>
        </w:rPr>
        <w:t>t</w:t>
      </w:r>
      <w:r>
        <w:rPr>
          <w:rFonts w:ascii="Times New Roman"/>
          <w:b/>
          <w:bCs/>
        </w:rPr>
        <w:t xml:space="preserve">hermal </w:t>
      </w:r>
      <w:r>
        <w:rPr>
          <w:rFonts w:hint="eastAsia" w:ascii="Times New Roman"/>
          <w:b/>
          <w:bCs/>
        </w:rPr>
        <w:t>combustion</w:t>
      </w:r>
    </w:p>
    <w:p w14:paraId="1685CE10">
      <w:pPr>
        <w:pStyle w:val="241"/>
        <w:rPr>
          <w:rFonts w:hint="eastAsia"/>
        </w:rPr>
      </w:pPr>
      <w:r>
        <w:rPr>
          <w:rFonts w:hint="eastAsia"/>
        </w:rPr>
        <w:t>利用高温氧化分解有机废气污染物的方法，适用于处理高浓度有机废气</w:t>
      </w:r>
      <w:r>
        <w:rPr>
          <w:rFonts w:hint="eastAsia"/>
          <w:lang w:eastAsia="zh-CN"/>
        </w:rPr>
        <w:t>，</w:t>
      </w:r>
      <w:r>
        <w:rPr>
          <w:rFonts w:hint="eastAsia"/>
        </w:rPr>
        <w:t>包括直接燃烧、蓄热燃烧及催化氧化等。</w:t>
      </w:r>
    </w:p>
    <w:p w14:paraId="4834E8ED">
      <w:pPr>
        <w:pStyle w:val="241"/>
        <w:rPr>
          <w:rFonts w:hint="eastAsia"/>
          <w:lang w:val="en-US" w:eastAsia="zh-CN"/>
        </w:rPr>
      </w:pPr>
      <w:r>
        <w:rPr>
          <w:rFonts w:hint="eastAsia"/>
          <w:lang w:val="en-US" w:eastAsia="zh-CN"/>
        </w:rPr>
        <w:t>[</w:t>
      </w:r>
      <w:r>
        <w:rPr>
          <w:rFonts w:hint="eastAsia"/>
        </w:rPr>
        <w:t>来源：HJ1093</w:t>
      </w:r>
      <w:r>
        <w:rPr>
          <w:rFonts w:hint="eastAsia"/>
          <w:lang w:val="en-US" w:eastAsia="zh-CN"/>
        </w:rPr>
        <w:t>]</w:t>
      </w:r>
    </w:p>
    <w:p w14:paraId="23D5CFF2">
      <w:pPr>
        <w:pStyle w:val="3"/>
        <w:numPr>
          <w:ilvl w:val="0"/>
          <w:numId w:val="33"/>
        </w:numPr>
        <w:spacing w:before="312" w:beforeLines="100" w:after="312"/>
        <w:ind w:left="0"/>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65" w:name="_Toc11056"/>
      <w:bookmarkStart w:id="66" w:name="_Toc17747"/>
      <w:bookmarkStart w:id="67" w:name="_Toc29289"/>
      <w:bookmarkStart w:id="68" w:name="_Toc102637121"/>
      <w:bookmarkStart w:id="69" w:name="_Toc109578576"/>
      <w:bookmarkStart w:id="70" w:name="_Toc109578538"/>
      <w:bookmarkStart w:id="71" w:name="_Toc104575518"/>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总体要求</w:t>
      </w:r>
      <w:bookmarkEnd w:id="65"/>
      <w:bookmarkEnd w:id="66"/>
      <w:bookmarkEnd w:id="67"/>
    </w:p>
    <w:p w14:paraId="457A2FE4">
      <w:pPr>
        <w:pStyle w:val="2"/>
        <w:adjustRightInd/>
        <w:spacing w:after="0"/>
      </w:pPr>
      <w:r>
        <w:rPr>
          <w:rFonts w:hint="eastAsia"/>
        </w:rPr>
        <w:t xml:space="preserve">4.1石化企业VOCs治理技术选择要遵循《低效失效大气污染治理设施排查整治工作方案（征求意见稿）》、《石化行业挥发性有机物治理实用手册》相关原则，经过治理后的废气排放应符合GB </w:t>
      </w:r>
      <w:r>
        <w:rPr>
          <w:rFonts w:hint="eastAsia" w:ascii="宋体" w:hAnsi="宋体" w:cs="宋体"/>
        </w:rPr>
        <w:t>31570</w:t>
      </w:r>
      <w:r>
        <w:rPr>
          <w:rFonts w:hint="eastAsia"/>
        </w:rPr>
        <w:t xml:space="preserve">、GB </w:t>
      </w:r>
      <w:r>
        <w:rPr>
          <w:rFonts w:hint="eastAsia" w:ascii="宋体" w:hAnsi="宋体" w:cs="宋体"/>
        </w:rPr>
        <w:t>31571</w:t>
      </w:r>
      <w:r>
        <w:rPr>
          <w:rFonts w:hint="eastAsia"/>
        </w:rPr>
        <w:t xml:space="preserve">、GB </w:t>
      </w:r>
      <w:r>
        <w:rPr>
          <w:rFonts w:hint="eastAsia" w:ascii="宋体" w:hAnsi="宋体" w:cs="宋体"/>
        </w:rPr>
        <w:t>37822</w:t>
      </w:r>
      <w:r>
        <w:rPr>
          <w:rFonts w:hint="eastAsia"/>
        </w:rPr>
        <w:t>中的相关规定，治理过程应严格控制二次污染。</w:t>
      </w:r>
    </w:p>
    <w:p w14:paraId="69F1B9EE">
      <w:pPr>
        <w:pStyle w:val="2"/>
        <w:adjustRightInd/>
        <w:spacing w:after="0"/>
      </w:pPr>
      <w:r>
        <w:rPr>
          <w:rFonts w:hint="eastAsia"/>
        </w:rPr>
        <w:t>4.2石化企业对于不能实现密闭的单元，应根据生产工艺、操作方式以及废气性质、处理和处置方式，科学设置废气收集系统，做到“应收尽收，分质收集”，收集过程要综合考虑防腐、防火防爆、耐高温、结露、堵塞等因素。</w:t>
      </w:r>
    </w:p>
    <w:p w14:paraId="586E04B0">
      <w:pPr>
        <w:pStyle w:val="2"/>
        <w:adjustRightInd/>
        <w:spacing w:after="0"/>
      </w:pPr>
      <w:r>
        <w:rPr>
          <w:rFonts w:hint="eastAsia"/>
        </w:rPr>
        <w:t xml:space="preserve">4.3 VOCs无组织排放废气收集系统排风罩（集气罩）设置应符合GB/T 16758的规定，实现废气高效收集。外部排风罩应按GB/T </w:t>
      </w:r>
      <w:r>
        <w:rPr>
          <w:rFonts w:hint="eastAsia" w:ascii="宋体" w:hAnsi="宋体" w:cs="宋体"/>
        </w:rPr>
        <w:t>16758</w:t>
      </w:r>
      <w:bookmarkStart w:id="72" w:name="OLE_LINK10"/>
      <w:r>
        <w:rPr>
          <w:rFonts w:hint="eastAsia"/>
        </w:rPr>
        <w:t xml:space="preserve">、WS/T </w:t>
      </w:r>
      <w:r>
        <w:rPr>
          <w:rFonts w:hint="eastAsia" w:ascii="宋体" w:hAnsi="宋体" w:cs="宋体"/>
        </w:rPr>
        <w:t>757</w:t>
      </w:r>
      <w:bookmarkEnd w:id="72"/>
      <w:r>
        <w:rPr>
          <w:rFonts w:hint="eastAsia"/>
        </w:rPr>
        <w:t>规定的方法，罩口最远VOCs 无组织排放处控制风速应不低于0.3 m/s。</w:t>
      </w:r>
    </w:p>
    <w:p w14:paraId="69C39C9D">
      <w:pPr>
        <w:pStyle w:val="2"/>
        <w:adjustRightInd/>
        <w:spacing w:after="0"/>
      </w:pPr>
      <w:r>
        <w:rPr>
          <w:rFonts w:hint="eastAsia"/>
        </w:rPr>
        <w:t>4.4 无组织排放废气收集处理系统应与生产设备同步运行，废气收集处理系统发生故障或检修时，对应的生产设备应停止运行，待排除故障或检修完毕后同步投入使用；生产设备不能停止运行或不能及时停止运行的，应设置废气应急处理设施或采取其他替代措施。</w:t>
      </w:r>
    </w:p>
    <w:p w14:paraId="4824A217">
      <w:pPr>
        <w:pStyle w:val="2"/>
        <w:adjustRightInd/>
        <w:spacing w:after="0"/>
      </w:pPr>
      <w:r>
        <w:rPr>
          <w:rFonts w:hint="eastAsia"/>
        </w:rPr>
        <w:t>4.5 VOCs末端治理技术须符合相关技术规范要求，宜成熟、可靠、先进、节能、经济、本质安全或安全风险可控，优先选择能够对废气中有机物质进行回收利用的技术方案。</w:t>
      </w:r>
    </w:p>
    <w:p w14:paraId="12A4AD3B">
      <w:pPr>
        <w:pStyle w:val="2"/>
        <w:adjustRightInd/>
        <w:spacing w:after="0"/>
      </w:pPr>
      <w:r>
        <w:rPr>
          <w:rFonts w:hint="eastAsia"/>
        </w:rPr>
        <w:t>4.6石化企业VOCs收集与治理设施在设计、安装、调试、运行和维护过程中应始终贯彻“安全第一、预防为主”的原则，严格遵守相关安全技术标准、规范和规程。</w:t>
      </w:r>
    </w:p>
    <w:p w14:paraId="1C067F2C">
      <w:pPr>
        <w:pStyle w:val="3"/>
        <w:numPr>
          <w:ilvl w:val="0"/>
          <w:numId w:val="33"/>
        </w:numPr>
        <w:spacing w:before="312" w:beforeLines="100" w:after="312"/>
        <w:ind w:left="0"/>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73" w:name="_Toc11830"/>
      <w:bookmarkStart w:id="74" w:name="_Toc4962"/>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挥发性有机液体储罐区呼吸气收集治理</w:t>
      </w:r>
      <w:bookmarkEnd w:id="73"/>
      <w:bookmarkEnd w:id="74"/>
    </w:p>
    <w:p w14:paraId="710EF8D5">
      <w:pPr>
        <w:pStyle w:val="2"/>
        <w:adjustRightInd/>
        <w:spacing w:after="0"/>
        <w:rPr>
          <w:rFonts w:hint="eastAsia"/>
        </w:rPr>
      </w:pPr>
      <w:r>
        <w:rPr>
          <w:rFonts w:hint="eastAsia"/>
        </w:rPr>
        <w:t xml:space="preserve">5.1储罐呼吸气收集治理应符合GB/T </w:t>
      </w:r>
      <w:r>
        <w:rPr>
          <w:rFonts w:hint="eastAsia" w:ascii="宋体" w:hAnsi="宋体" w:cs="宋体"/>
        </w:rPr>
        <w:t>13347</w:t>
      </w:r>
      <w:r>
        <w:rPr>
          <w:rFonts w:hint="eastAsia"/>
        </w:rPr>
        <w:t xml:space="preserve">、GB </w:t>
      </w:r>
      <w:r>
        <w:rPr>
          <w:rFonts w:hint="eastAsia" w:ascii="宋体" w:hAnsi="宋体" w:cs="宋体"/>
        </w:rPr>
        <w:t>50160</w:t>
      </w:r>
      <w:r>
        <w:rPr>
          <w:rFonts w:hint="eastAsia"/>
        </w:rPr>
        <w:t xml:space="preserve"> 、SH/T </w:t>
      </w:r>
      <w:r>
        <w:rPr>
          <w:rFonts w:hint="eastAsia" w:ascii="宋体" w:hAnsi="宋体" w:cs="宋体"/>
        </w:rPr>
        <w:t>3007</w:t>
      </w:r>
      <w:r>
        <w:rPr>
          <w:rFonts w:hint="eastAsia"/>
        </w:rPr>
        <w:t xml:space="preserve"> 等相关规定。</w:t>
      </w:r>
    </w:p>
    <w:p w14:paraId="404A802B">
      <w:pPr>
        <w:pStyle w:val="2"/>
        <w:adjustRightInd/>
        <w:spacing w:after="0"/>
        <w:rPr>
          <w:rFonts w:hint="eastAsia"/>
        </w:rPr>
      </w:pPr>
      <w:r>
        <w:rPr>
          <w:rFonts w:hint="eastAsia"/>
        </w:rPr>
        <w:t>5.2挥发性有机液体储罐区应在罐顶设置呼吸气管道收集，其中固定顶罐和内浮顶罐采用密闭管道，外浮顶罐采用移动连接伸缩管，通过单罐单控法或气相连通共用切断阀法，将罐体大小呼吸排放的VOCs进行有效收集，排入处理设施，废气收集效率高于90</w:t>
      </w:r>
      <w:r>
        <w:rPr>
          <w:rFonts w:hint="eastAsia" w:ascii="Times New Roman" w:hAnsi="Times New Roman" w:eastAsia="宋体" w:cs="Times New Roman"/>
          <w:lang w:val="en-US" w:eastAsia="zh-CN"/>
        </w:rPr>
        <w:t xml:space="preserve"> </w:t>
      </w:r>
      <w:r>
        <w:rPr>
          <w:rFonts w:hint="eastAsia"/>
        </w:rPr>
        <w:t>%。</w:t>
      </w:r>
    </w:p>
    <w:p w14:paraId="5B4C5D3A">
      <w:pPr>
        <w:pStyle w:val="2"/>
        <w:adjustRightInd/>
        <w:spacing w:after="0"/>
        <w:rPr>
          <w:rFonts w:hint="eastAsia"/>
        </w:rPr>
      </w:pPr>
      <w:r>
        <w:rPr>
          <w:rFonts w:hint="eastAsia"/>
        </w:rPr>
        <w:t xml:space="preserve">5.3操作温度大于90 </w:t>
      </w:r>
      <w:r>
        <w:rPr>
          <w:rFonts w:hint="default"/>
        </w:rPr>
        <w:t>℃</w:t>
      </w:r>
      <w:r>
        <w:rPr>
          <w:rFonts w:hint="eastAsia"/>
        </w:rPr>
        <w:t>的高温物料储罐、气相空间高含硫化物的储罐、与其他气体易发生化学反应的物料储罐及其他需要设置专用气相连通及VOCs收集系统的储罐，应设置专用的气相连通与收集系统，并单独进入油气处理设施或进行预处理消除危险因素后，再与其他储罐VOCs收集系统相连。</w:t>
      </w:r>
    </w:p>
    <w:p w14:paraId="4A8260E6">
      <w:pPr>
        <w:pStyle w:val="2"/>
        <w:adjustRightInd/>
        <w:spacing w:after="0"/>
        <w:rPr>
          <w:rFonts w:hint="eastAsia"/>
          <w:color w:val="auto"/>
        </w:rPr>
      </w:pPr>
      <w:r>
        <w:rPr>
          <w:rFonts w:hint="eastAsia"/>
          <w:color w:val="auto"/>
        </w:rPr>
        <w:t>5.4除SH/T</w:t>
      </w:r>
      <w:r>
        <w:rPr>
          <w:rFonts w:hint="eastAsia" w:ascii="Times New Roman" w:hAnsi="Times New Roman" w:eastAsia="宋体" w:cs="Times New Roman"/>
          <w:lang w:val="en-US" w:eastAsia="zh-CN"/>
        </w:rPr>
        <w:t xml:space="preserve"> </w:t>
      </w:r>
      <w:r>
        <w:rPr>
          <w:rFonts w:hint="eastAsia" w:ascii="宋体" w:hAnsi="宋体" w:cs="宋体"/>
          <w:color w:val="auto"/>
        </w:rPr>
        <w:t>3007</w:t>
      </w:r>
      <w:r>
        <w:rPr>
          <w:rFonts w:hint="eastAsia"/>
          <w:color w:val="auto"/>
        </w:rPr>
        <w:t>要求外，甲B</w:t>
      </w:r>
      <w:r>
        <w:rPr>
          <w:rFonts w:hint="eastAsia"/>
          <w:color w:val="auto"/>
          <w:lang w:val="en-US" w:eastAsia="zh-CN"/>
        </w:rPr>
        <w:t>和</w:t>
      </w:r>
      <w:r>
        <w:rPr>
          <w:rFonts w:hint="eastAsia"/>
          <w:color w:val="auto"/>
        </w:rPr>
        <w:t>乙A类中间原料储罐、芳烃类储罐、轻污油储罐、酸性水罐、排放气中含有较高浓度油气和硫化物等需对进行收集治理的储罐</w:t>
      </w:r>
      <w:r>
        <w:rPr>
          <w:rFonts w:hint="eastAsia"/>
          <w:color w:val="auto"/>
          <w:lang w:eastAsia="zh-CN"/>
        </w:rPr>
        <w:t>，</w:t>
      </w:r>
      <w:r>
        <w:rPr>
          <w:rFonts w:hint="eastAsia"/>
          <w:color w:val="auto"/>
        </w:rPr>
        <w:t>应设置氮气密封系统。</w:t>
      </w:r>
    </w:p>
    <w:p w14:paraId="6CA8FBCA">
      <w:pPr>
        <w:pStyle w:val="2"/>
        <w:adjustRightInd/>
        <w:spacing w:after="0"/>
        <w:rPr>
          <w:rFonts w:hint="eastAsia"/>
          <w:color w:val="auto"/>
        </w:rPr>
      </w:pPr>
      <w:r>
        <w:rPr>
          <w:rFonts w:hint="eastAsia"/>
          <w:color w:val="auto"/>
        </w:rPr>
        <w:t>5.5渣油、沥青等高温储罐罐顶连通收集的高温废气</w:t>
      </w:r>
      <w:r>
        <w:rPr>
          <w:rFonts w:hint="eastAsia"/>
          <w:color w:val="auto"/>
          <w:lang w:eastAsia="zh-CN"/>
        </w:rPr>
        <w:t>，</w:t>
      </w:r>
      <w:r>
        <w:rPr>
          <w:rFonts w:hint="eastAsia"/>
          <w:color w:val="auto"/>
        </w:rPr>
        <w:t>需经冷却、分离，罐顶排气在冷却前的收集管线需进行伴热处理，避免废气中重组分冷凝堵塞管道和仪表。</w:t>
      </w:r>
    </w:p>
    <w:p w14:paraId="33ED584D">
      <w:pPr>
        <w:pStyle w:val="2"/>
        <w:adjustRightInd/>
        <w:spacing w:after="0"/>
        <w:rPr>
          <w:rFonts w:hint="eastAsia"/>
          <w:color w:val="auto"/>
        </w:rPr>
      </w:pPr>
      <w:r>
        <w:rPr>
          <w:rFonts w:hint="eastAsia"/>
          <w:color w:val="auto"/>
        </w:rPr>
        <w:t>5.6对于多个罐组共用一套废气回收处理装置的工程，需建设收集总管对多个罐组的VOCs进行集中收集后送入处理设施，收集系统应满足同一系统内同时运行的不同介质储罐的小时最大排气量的要求。同时，应保证从储罐至组收集总管、再至厂区收集总管的压力逐步降低，防止不同介质之间VOCs互串造成物料污染。应按照相关标准与规定，做好废气收集系统的防雷防静电设计与管理。</w:t>
      </w:r>
    </w:p>
    <w:p w14:paraId="2FF1FAF4">
      <w:pPr>
        <w:pStyle w:val="2"/>
        <w:adjustRightInd/>
        <w:spacing w:after="0"/>
        <w:rPr>
          <w:rFonts w:hint="eastAsia"/>
        </w:rPr>
      </w:pPr>
      <w:r>
        <w:rPr>
          <w:rFonts w:hint="eastAsia"/>
        </w:rPr>
        <w:t>5.7收集总管应采用地上敷设，并按照一定坡度坡向VOCs治理装置，便于生成的凝液自流至管道低点，并在低点设置分液罐或者导淋阀低点排凝，防止油气由于储罐内外温差冷凝蓄积，堵塞油气通道。</w:t>
      </w:r>
    </w:p>
    <w:p w14:paraId="2005E763">
      <w:pPr>
        <w:pStyle w:val="2"/>
        <w:adjustRightInd/>
        <w:spacing w:after="0"/>
        <w:rPr>
          <w:rFonts w:hint="eastAsia"/>
        </w:rPr>
      </w:pPr>
      <w:r>
        <w:rPr>
          <w:rFonts w:hint="eastAsia"/>
        </w:rPr>
        <w:t>5.8须在气管上安装压力传感器、呼吸阀、自控阀门、阻火器、泄压阀等，支路管道设置远程控制调节阀，在工序或设备开启前开启。罐区呼吸气收集的风机需根据罐区呼吸气间歇排放特点、管道压降、气体流量等因素，采用变频风机。</w:t>
      </w:r>
    </w:p>
    <w:p w14:paraId="4D5EF872">
      <w:pPr>
        <w:pStyle w:val="2"/>
        <w:adjustRightInd/>
        <w:spacing w:after="0"/>
        <w:rPr>
          <w:rFonts w:hint="eastAsia"/>
          <w:color w:val="auto"/>
        </w:rPr>
      </w:pPr>
      <w:r>
        <w:rPr>
          <w:rFonts w:hint="eastAsia"/>
          <w:color w:val="auto"/>
        </w:rPr>
        <w:t xml:space="preserve">5.9末端治理优先考虑采用冷凝（多级冷凝）、膜分离等方式，不凝性有机废气采用深度冷凝进行油气资源回收，油气回收系统的设计应满足GB/T </w:t>
      </w:r>
      <w:r>
        <w:rPr>
          <w:rFonts w:hint="eastAsia" w:ascii="宋体" w:hAnsi="宋体" w:cs="宋体"/>
          <w:color w:val="auto"/>
        </w:rPr>
        <w:t>50759</w:t>
      </w:r>
      <w:r>
        <w:rPr>
          <w:rFonts w:hint="eastAsia"/>
          <w:color w:val="auto"/>
        </w:rPr>
        <w:t>的要求。当单一技术无法满足GB 31570、GB 31571的要求时，应将回收后未达标的尾气进入活性炭吸附装置或生物装置处理，</w:t>
      </w:r>
      <w:r>
        <w:rPr>
          <w:rFonts w:hint="eastAsia"/>
        </w:rPr>
        <w:t xml:space="preserve">活性炭吸附装置的设计应满足HJ </w:t>
      </w:r>
      <w:r>
        <w:rPr>
          <w:rFonts w:hint="eastAsia" w:ascii="宋体" w:hAnsi="宋体" w:cs="宋体"/>
        </w:rPr>
        <w:t>2026</w:t>
      </w:r>
      <w:r>
        <w:rPr>
          <w:rFonts w:hint="eastAsia"/>
        </w:rPr>
        <w:t xml:space="preserve">的相关要求，生物装置的设计应满足T/CAEPI </w:t>
      </w:r>
      <w:r>
        <w:rPr>
          <w:rFonts w:hint="eastAsia" w:ascii="宋体" w:hAnsi="宋体" w:cs="宋体"/>
        </w:rPr>
        <w:t>29</w:t>
      </w:r>
      <w:r>
        <w:rPr>
          <w:rFonts w:hint="eastAsia"/>
        </w:rPr>
        <w:t>的相关要求</w:t>
      </w:r>
      <w:r>
        <w:rPr>
          <w:rFonts w:hint="eastAsia"/>
          <w:color w:val="auto"/>
        </w:rPr>
        <w:t>。</w:t>
      </w:r>
    </w:p>
    <w:p w14:paraId="07713706">
      <w:pPr>
        <w:pStyle w:val="2"/>
        <w:adjustRightInd/>
        <w:spacing w:after="0"/>
        <w:rPr>
          <w:rFonts w:hint="eastAsia"/>
          <w:color w:val="auto"/>
        </w:rPr>
      </w:pPr>
      <w:r>
        <w:rPr>
          <w:rFonts w:hint="eastAsia"/>
          <w:color w:val="auto"/>
        </w:rPr>
        <w:t>5.10宜在油气处理装置前设置油气缓冲罐确保油气处理过程的平稳运行，缓冲罐上游总管上设置紧急切断阀、氧含量分析仪、油气爆炸下限浓度检测仪等设备。</w:t>
      </w:r>
    </w:p>
    <w:p w14:paraId="758E0BB7">
      <w:pPr>
        <w:pStyle w:val="2"/>
        <w:adjustRightInd/>
        <w:spacing w:after="0"/>
        <w:rPr>
          <w:rFonts w:hint="eastAsia"/>
          <w:color w:val="auto"/>
        </w:rPr>
      </w:pPr>
      <w:r>
        <w:rPr>
          <w:rFonts w:hint="eastAsia"/>
          <w:color w:val="auto"/>
        </w:rPr>
        <w:t>5.11用冷凝法处理三苯罐时，须对冷凝装置进行除霜处理，尾气不适用深度冷凝，应通入活性炭吸附装置处理。</w:t>
      </w:r>
    </w:p>
    <w:p w14:paraId="3CB0A766">
      <w:pPr>
        <w:pStyle w:val="2"/>
        <w:adjustRightInd/>
        <w:spacing w:after="0"/>
        <w:rPr>
          <w:rFonts w:hint="eastAsia"/>
        </w:rPr>
      </w:pPr>
      <w:r>
        <w:rPr>
          <w:rFonts w:hint="eastAsia"/>
        </w:rPr>
        <w:t>5.12处理含高浓度硫VOCs气体储罐（酸性水、污油、粗柴油等）时应采取脱硫预处理，脱硫处理设施应设置在回收技术之后。</w:t>
      </w:r>
    </w:p>
    <w:p w14:paraId="07098F2F">
      <w:pPr>
        <w:pStyle w:val="2"/>
        <w:adjustRightInd/>
        <w:spacing w:after="0"/>
      </w:pPr>
      <w:r>
        <w:rPr>
          <w:rFonts w:hint="eastAsia"/>
        </w:rPr>
        <w:t>5.13进入热力分解装置（蓄热式燃烧、催化燃烧等）的油气管网，废气总管上应设置 LEL 浓度检测仪表，控制可燃物浓度降到爆炸下限的25</w:t>
      </w:r>
      <w:r>
        <w:rPr>
          <w:rFonts w:hint="eastAsia" w:ascii="Times New Roman" w:hAnsi="Times New Roman" w:eastAsia="宋体" w:cs="Times New Roman"/>
          <w:lang w:val="en-US" w:eastAsia="zh-CN"/>
        </w:rPr>
        <w:t xml:space="preserve"> </w:t>
      </w:r>
      <w:r>
        <w:rPr>
          <w:rFonts w:hint="eastAsia"/>
        </w:rPr>
        <w:t>%以下，当有机物浓度高于25</w:t>
      </w:r>
      <w:r>
        <w:rPr>
          <w:rFonts w:hint="eastAsia" w:ascii="Times New Roman" w:hAnsi="Times New Roman" w:eastAsia="宋体" w:cs="Times New Roman"/>
          <w:lang w:val="en-US" w:eastAsia="zh-CN"/>
        </w:rPr>
        <w:t xml:space="preserve"> </w:t>
      </w:r>
      <w:r>
        <w:rPr>
          <w:rFonts w:hint="eastAsia"/>
        </w:rPr>
        <w:t xml:space="preserve">%LEL时，应通过空气稀释或增加加引气量等方式进行调节，防止浓度超标的气相进入热力分解装置。热力分解装置的设计应满足HJ </w:t>
      </w:r>
      <w:r>
        <w:rPr>
          <w:rFonts w:hint="eastAsia" w:ascii="宋体" w:hAnsi="宋体" w:cs="宋体"/>
        </w:rPr>
        <w:t>1093</w:t>
      </w:r>
      <w:r>
        <w:rPr>
          <w:rFonts w:hint="eastAsia"/>
        </w:rPr>
        <w:t xml:space="preserve">、HJ </w:t>
      </w:r>
      <w:r>
        <w:rPr>
          <w:rFonts w:hint="eastAsia" w:ascii="宋体" w:hAnsi="宋体" w:cs="宋体"/>
        </w:rPr>
        <w:t>2027</w:t>
      </w:r>
      <w:r>
        <w:rPr>
          <w:rFonts w:hint="eastAsia"/>
        </w:rPr>
        <w:t>的相关要求。</w:t>
      </w:r>
    </w:p>
    <w:p w14:paraId="2E2102F6">
      <w:pPr>
        <w:pStyle w:val="3"/>
        <w:numPr>
          <w:ilvl w:val="0"/>
          <w:numId w:val="33"/>
        </w:numPr>
        <w:spacing w:before="312" w:after="312"/>
        <w:ind w:left="0"/>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75" w:name="_Toc13988"/>
      <w:bookmarkStart w:id="76" w:name="_Toc24236"/>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挥发性有机液体装卸区逸散气收集治理</w:t>
      </w:r>
      <w:bookmarkEnd w:id="75"/>
      <w:bookmarkEnd w:id="76"/>
    </w:p>
    <w:p w14:paraId="0BEF5461">
      <w:pPr>
        <w:pStyle w:val="2"/>
        <w:adjustRightInd/>
        <w:spacing w:after="0"/>
        <w:rPr>
          <w:rFonts w:hint="eastAsia"/>
        </w:rPr>
      </w:pPr>
      <w:r>
        <w:rPr>
          <w:rFonts w:hint="eastAsia"/>
        </w:rPr>
        <w:t>6.1装卸区逸散气收集应采用固定式或移动式集气罩装置，有效收集装卸作业过程逸散的VOCs，减少无组织排放。</w:t>
      </w:r>
    </w:p>
    <w:p w14:paraId="786E615B">
      <w:pPr>
        <w:pStyle w:val="2"/>
        <w:adjustRightInd/>
        <w:spacing w:after="0"/>
        <w:rPr>
          <w:rFonts w:hint="eastAsia"/>
        </w:rPr>
      </w:pPr>
      <w:r>
        <w:rPr>
          <w:rFonts w:hint="eastAsia"/>
        </w:rPr>
        <w:t xml:space="preserve">6.2收集风罩设计应遵循GB/T </w:t>
      </w:r>
      <w:r>
        <w:rPr>
          <w:rFonts w:hint="eastAsia" w:ascii="宋体" w:hAnsi="宋体" w:cs="宋体"/>
        </w:rPr>
        <w:t>16758</w:t>
      </w:r>
      <w:r>
        <w:rPr>
          <w:rFonts w:hint="eastAsia"/>
        </w:rPr>
        <w:t xml:space="preserve">、WS/T </w:t>
      </w:r>
      <w:r>
        <w:rPr>
          <w:rFonts w:hint="eastAsia" w:ascii="宋体" w:hAnsi="宋体" w:cs="宋体"/>
        </w:rPr>
        <w:t>757</w:t>
      </w:r>
      <w:r>
        <w:rPr>
          <w:rFonts w:hint="eastAsia"/>
        </w:rPr>
        <w:t>的相关要求，吸气方向应尽可能与污染气流运动方向一致，防止排风罩周围气流紊乱，避免或减弱干扰气流和送风气流等对吸气气流的影响。当废气产生点较多，彼此距离较远时，应适当分设多套收集系统。</w:t>
      </w:r>
    </w:p>
    <w:p w14:paraId="016E3F13">
      <w:pPr>
        <w:pStyle w:val="2"/>
        <w:adjustRightInd/>
        <w:spacing w:after="0"/>
        <w:rPr>
          <w:rFonts w:hint="eastAsia"/>
        </w:rPr>
      </w:pPr>
      <w:r>
        <w:rPr>
          <w:rFonts w:hint="eastAsia"/>
        </w:rPr>
        <w:t>6.3油气收集管道收气口压力应低于罐车呼吸阀的最高定压。采用泄漏检测仪对槽罐呼吸阀和密闭设施进行密闭性检测。在收集系统支路管道设置远程控制调节阀的，须在工序或设备开启前开启。</w:t>
      </w:r>
    </w:p>
    <w:p w14:paraId="382EA48D">
      <w:pPr>
        <w:pStyle w:val="2"/>
        <w:adjustRightInd/>
        <w:spacing w:after="0"/>
        <w:rPr>
          <w:rFonts w:hint="eastAsia"/>
        </w:rPr>
      </w:pPr>
      <w:r>
        <w:rPr>
          <w:rFonts w:hint="eastAsia"/>
        </w:rPr>
        <w:t>6.4收集总管应采用地上敷设，并按照一定坡度坡向VOCs治理装置，便于生成的凝液自流至管道低点，并在低点设置分液罐或者导淋阀低点排凝，防止油气由于储罐内外温差冷凝蓄积，堵塞油气通道。</w:t>
      </w:r>
    </w:p>
    <w:p w14:paraId="25EA48A3">
      <w:pPr>
        <w:pStyle w:val="2"/>
        <w:adjustRightInd/>
        <w:spacing w:after="0"/>
        <w:rPr>
          <w:rFonts w:hint="eastAsia"/>
        </w:rPr>
      </w:pPr>
      <w:r>
        <w:rPr>
          <w:rFonts w:hint="eastAsia"/>
        </w:rPr>
        <w:t xml:space="preserve">6.5末端治理应优先考虑采用活性炭吸附、生物法（生物洗涤、生物过滤、生物滴滤）进行净化处理，处理甲醇、乙醇、环氧丙烷等易溶于水的化学品装卸油气回收逸散废气时，宜采用生物洗涤法，产生的废水排入污水处理厂进行处理，活性炭吸附装置的设计应满足HJ 2026的相关要求，生物装置的设计应满足T/CAEPI </w:t>
      </w:r>
      <w:r>
        <w:rPr>
          <w:rFonts w:hint="eastAsia" w:ascii="宋体" w:hAnsi="宋体" w:cs="宋体"/>
        </w:rPr>
        <w:t>29</w:t>
      </w:r>
      <w:r>
        <w:rPr>
          <w:rFonts w:hint="eastAsia"/>
        </w:rPr>
        <w:t>的相关要求。</w:t>
      </w:r>
    </w:p>
    <w:p w14:paraId="136BE9F4">
      <w:pPr>
        <w:pStyle w:val="2"/>
        <w:adjustRightInd/>
        <w:spacing w:after="0"/>
        <w:rPr>
          <w:rFonts w:hint="eastAsia"/>
        </w:rPr>
      </w:pPr>
      <w:r>
        <w:rPr>
          <w:rFonts w:hint="eastAsia"/>
        </w:rPr>
        <w:t>6.6处理含高浓度硫VOCs气体罐车（酸性水、污油、粗柴油等）的装卸废气应采取脱硫预处理，如碱洗等方式。</w:t>
      </w:r>
    </w:p>
    <w:p w14:paraId="31354E41">
      <w:pPr>
        <w:pStyle w:val="2"/>
        <w:adjustRightInd/>
        <w:spacing w:after="0"/>
        <w:rPr>
          <w:rFonts w:hint="eastAsia"/>
        </w:rPr>
      </w:pPr>
      <w:r>
        <w:rPr>
          <w:rFonts w:hint="eastAsia"/>
        </w:rPr>
        <w:t>6.7进入热力分解装置（蓄热式燃烧、催化燃烧等）的油气管网，废气总管上应设置 LEL 浓度检测仪表，控制可燃物浓度降到爆炸下限的25</w:t>
      </w:r>
      <w:r>
        <w:rPr>
          <w:rFonts w:hint="eastAsia" w:ascii="Times New Roman" w:hAnsi="Times New Roman" w:eastAsia="宋体" w:cs="Times New Roman"/>
          <w:lang w:val="en-US" w:eastAsia="zh-CN"/>
        </w:rPr>
        <w:t xml:space="preserve"> </w:t>
      </w:r>
      <w:r>
        <w:rPr>
          <w:rFonts w:hint="eastAsia"/>
        </w:rPr>
        <w:t>%以下，当有机物浓度高于25</w:t>
      </w:r>
      <w:r>
        <w:rPr>
          <w:rFonts w:hint="eastAsia" w:ascii="Times New Roman" w:hAnsi="Times New Roman" w:eastAsia="宋体" w:cs="Times New Roman"/>
          <w:lang w:val="en-US" w:eastAsia="zh-CN"/>
        </w:rPr>
        <w:t xml:space="preserve"> </w:t>
      </w:r>
      <w:r>
        <w:rPr>
          <w:rFonts w:hint="eastAsia"/>
        </w:rPr>
        <w:t>%LEL时，须通过空气稀释或增加引气量等方式进行调节，防止浓度超标的气相进入热力分解装置。热力分解装置的设计应满足HJ 1093、HJ 2027的相关要求。</w:t>
      </w:r>
    </w:p>
    <w:p w14:paraId="675D873D">
      <w:pPr>
        <w:pStyle w:val="2"/>
        <w:adjustRightInd/>
        <w:spacing w:after="0"/>
        <w:rPr>
          <w:rFonts w:hint="eastAsia"/>
        </w:rPr>
      </w:pPr>
      <w:r>
        <w:rPr>
          <w:rFonts w:hint="eastAsia"/>
        </w:rPr>
        <w:t xml:space="preserve">6.8当单一技术无法满足GB </w:t>
      </w:r>
      <w:r>
        <w:rPr>
          <w:rFonts w:hint="eastAsia" w:ascii="宋体" w:hAnsi="宋体" w:cs="宋体"/>
        </w:rPr>
        <w:t>31570</w:t>
      </w:r>
      <w:r>
        <w:rPr>
          <w:rFonts w:hint="eastAsia"/>
        </w:rPr>
        <w:t xml:space="preserve">、GB </w:t>
      </w:r>
      <w:r>
        <w:rPr>
          <w:rFonts w:hint="eastAsia" w:ascii="宋体" w:hAnsi="宋体" w:cs="宋体"/>
        </w:rPr>
        <w:t>31571</w:t>
      </w:r>
      <w:r>
        <w:rPr>
          <w:rFonts w:hint="eastAsia"/>
        </w:rPr>
        <w:t>的要求时，应采取回收技术和破环技术组合的工艺。</w:t>
      </w:r>
    </w:p>
    <w:p w14:paraId="262114F9">
      <w:pPr>
        <w:pStyle w:val="3"/>
        <w:numPr>
          <w:ilvl w:val="0"/>
          <w:numId w:val="33"/>
        </w:numPr>
        <w:spacing w:before="312" w:after="312"/>
        <w:ind w:left="0"/>
        <w:rPr>
          <w:rFonts w:hint="eastAsia" w:ascii="黑体" w:hAnsi="黑体" w:eastAsia="黑体" w:cs="黑体"/>
          <w:b w:val="0"/>
          <w:bCs w:val="0"/>
          <w:color w:val="000000" w:themeColor="text1"/>
          <w:sz w:val="21"/>
          <w:szCs w:val="21"/>
          <w14:textFill>
            <w14:solidFill>
              <w14:schemeClr w14:val="tx1"/>
            </w14:solidFill>
          </w14:textFill>
          <w14:ligatures w14:val="standardContextual"/>
        </w:rPr>
      </w:pPr>
      <w:bookmarkStart w:id="77" w:name="OLE_LINK1"/>
      <w:bookmarkStart w:id="78" w:name="_Toc23571"/>
      <w:bookmarkStart w:id="79" w:name="_Toc14107"/>
      <w:bookmarkStart w:id="80" w:name="_Toc12673"/>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污水处理设施</w:t>
      </w:r>
      <w:bookmarkEnd w:id="77"/>
      <w:r>
        <w:rPr>
          <w:rFonts w:hint="eastAsia" w:ascii="黑体" w:hAnsi="黑体" w:eastAsia="黑体" w:cs="黑体"/>
          <w:b w:val="0"/>
          <w:bCs w:val="0"/>
          <w:color w:val="000000" w:themeColor="text1"/>
          <w:sz w:val="21"/>
          <w:szCs w:val="21"/>
          <w14:textFill>
            <w14:solidFill>
              <w14:schemeClr w14:val="tx1"/>
            </w14:solidFill>
          </w14:textFill>
          <w14:ligatures w14:val="standardContextual"/>
        </w:rPr>
        <w:t>液面逸散气收集治理</w:t>
      </w:r>
      <w:bookmarkEnd w:id="78"/>
      <w:bookmarkEnd w:id="79"/>
    </w:p>
    <w:p w14:paraId="51F1456A">
      <w:pPr>
        <w:pStyle w:val="2"/>
        <w:adjustRightInd/>
        <w:spacing w:after="0"/>
        <w:rPr>
          <w:rFonts w:hint="eastAsia"/>
        </w:rPr>
      </w:pPr>
      <w:r>
        <w:rPr>
          <w:rFonts w:hint="eastAsia"/>
        </w:rPr>
        <w:t>7.1集水井(池)、调节池、隔油池、气浮池、曝气池、生化池、浓缩池等污水处理池应采用密闭收集措施，密闭材料应具有防腐性能，密闭盖板应接近液面，负压收集后送后续的处理系统。</w:t>
      </w:r>
    </w:p>
    <w:p w14:paraId="76911E09">
      <w:pPr>
        <w:pStyle w:val="2"/>
        <w:adjustRightInd/>
        <w:spacing w:after="0"/>
        <w:rPr>
          <w:rFonts w:hint="eastAsia"/>
        </w:rPr>
      </w:pPr>
      <w:r>
        <w:rPr>
          <w:rFonts w:hint="eastAsia"/>
        </w:rPr>
        <w:t xml:space="preserve">7.2应根据臭气源构筑物的种类、构筑物池体跨度、检修方便性等因素选择最合适的加盖方式，常用的加盖方式有玻璃钢加盖、反吊膜加盖、钢化玻璃加盖等，加盖设计要求遵循GB </w:t>
      </w:r>
      <w:r>
        <w:rPr>
          <w:rFonts w:hint="eastAsia" w:ascii="宋体" w:hAnsi="宋体" w:cs="宋体"/>
        </w:rPr>
        <w:t>50014</w:t>
      </w:r>
      <w:r>
        <w:rPr>
          <w:rFonts w:hint="eastAsia"/>
        </w:rPr>
        <w:t>相关要求。</w:t>
      </w:r>
    </w:p>
    <w:p w14:paraId="5454B0B1">
      <w:pPr>
        <w:pStyle w:val="2"/>
        <w:adjustRightInd/>
        <w:spacing w:after="0"/>
        <w:rPr>
          <w:rFonts w:hint="eastAsia"/>
        </w:rPr>
      </w:pPr>
      <w:r>
        <w:rPr>
          <w:rFonts w:hint="eastAsia"/>
        </w:rPr>
        <w:t>7.3密闭管道应采用吸气式负压收集，防止无组织臭气外泄，构筑物尺寸较大时，吸气管道应均匀的分布在构筑物内，吸气管道材质应选用耐腐蚀的玻璃钢、不锈钢和UPVC等。收集效率总体应高于90</w:t>
      </w:r>
      <w:r>
        <w:rPr>
          <w:rFonts w:hint="eastAsia" w:ascii="Times New Roman" w:hAnsi="Times New Roman" w:eastAsia="宋体" w:cs="Times New Roman"/>
          <w:lang w:val="en-US" w:eastAsia="zh-CN"/>
        </w:rPr>
        <w:t xml:space="preserve"> </w:t>
      </w:r>
      <w:r>
        <w:rPr>
          <w:rFonts w:hint="eastAsia"/>
        </w:rPr>
        <w:t>%。</w:t>
      </w:r>
    </w:p>
    <w:p w14:paraId="7DBBDFFC">
      <w:pPr>
        <w:pStyle w:val="2"/>
        <w:adjustRightInd/>
        <w:spacing w:after="0"/>
        <w:rPr>
          <w:rFonts w:hint="eastAsia"/>
        </w:rPr>
      </w:pPr>
      <w:r>
        <w:rPr>
          <w:rFonts w:hint="eastAsia"/>
        </w:rPr>
        <w:t>7.4各单元收集风量应根据构筑物的种类、散发臭气的水面面积、臭气空间体积等因素综合确定。风量计算依据如下：</w:t>
      </w:r>
    </w:p>
    <w:p w14:paraId="52294168">
      <w:pPr>
        <w:pStyle w:val="2"/>
        <w:adjustRightInd/>
        <w:spacing w:after="0"/>
        <w:rPr>
          <w:rFonts w:hint="eastAsia"/>
        </w:rPr>
      </w:pPr>
      <w:r>
        <w:rPr>
          <w:rFonts w:hint="eastAsia"/>
        </w:rPr>
        <w:t>a）初沉池、污泥浓缩池等构筑物臭气风量应按单位水面积3 m</w:t>
      </w:r>
      <w:r>
        <w:rPr>
          <w:rFonts w:hint="eastAsia"/>
          <w:vertAlign w:val="superscript"/>
        </w:rPr>
        <w:t>3</w:t>
      </w:r>
      <w:r>
        <w:rPr>
          <w:rFonts w:hint="eastAsia"/>
        </w:rPr>
        <w:t>/(m</w:t>
      </w:r>
      <w:r>
        <w:rPr>
          <w:rFonts w:hint="eastAsia"/>
          <w:vertAlign w:val="superscript"/>
        </w:rPr>
        <w:t>2</w:t>
      </w:r>
      <w:r>
        <w:rPr>
          <w:rFonts w:hint="eastAsia"/>
        </w:rPr>
        <w:t xml:space="preserve">•h)计算，增加1~2次/h的空间换气量； </w:t>
      </w:r>
    </w:p>
    <w:p w14:paraId="03E08DD2">
      <w:pPr>
        <w:pStyle w:val="2"/>
        <w:adjustRightInd/>
        <w:spacing w:after="0"/>
        <w:rPr>
          <w:rFonts w:hint="eastAsia"/>
        </w:rPr>
      </w:pPr>
      <w:r>
        <w:rPr>
          <w:rFonts w:hint="eastAsia"/>
        </w:rPr>
        <w:t>b）曝气处理构筑物臭气风量应按曝气量的110 %计算；</w:t>
      </w:r>
    </w:p>
    <w:p w14:paraId="551FDD4E">
      <w:pPr>
        <w:pStyle w:val="2"/>
        <w:adjustRightInd/>
        <w:spacing w:after="0"/>
        <w:rPr>
          <w:rFonts w:hint="eastAsia"/>
        </w:rPr>
      </w:pPr>
      <w:r>
        <w:rPr>
          <w:rFonts w:hint="eastAsia"/>
        </w:rPr>
        <w:t>c）污泥脱水机等封闭设备应按封闭空间体积换气次数6~8次/h计；</w:t>
      </w:r>
    </w:p>
    <w:p w14:paraId="5F717FE0">
      <w:pPr>
        <w:pStyle w:val="2"/>
        <w:adjustRightInd/>
        <w:spacing w:after="0"/>
        <w:rPr>
          <w:rFonts w:hint="eastAsia"/>
        </w:rPr>
      </w:pPr>
      <w:r>
        <w:rPr>
          <w:rFonts w:hint="eastAsia"/>
        </w:rPr>
        <w:t>d）涉及半封口机罩，按机罩开口处抽气流速为0.6 m/s计；</w:t>
      </w:r>
    </w:p>
    <w:p w14:paraId="44BB3991">
      <w:pPr>
        <w:pStyle w:val="2"/>
        <w:adjustRightInd/>
        <w:spacing w:after="0"/>
        <w:rPr>
          <w:rFonts w:hint="eastAsia"/>
        </w:rPr>
      </w:pPr>
      <w:r>
        <w:rPr>
          <w:rFonts w:hint="eastAsia"/>
        </w:rPr>
        <w:t>e）对于人员需要经常进入的处理构(建)筑物，抽气量宜按换气次数不少于6次/h计算。当人员短时进入且换气次数难以满足时，需要考虑人员进入时采用自然通风或临时强制通风措施。</w:t>
      </w:r>
    </w:p>
    <w:p w14:paraId="3072074B">
      <w:pPr>
        <w:pStyle w:val="2"/>
        <w:adjustRightInd/>
        <w:spacing w:after="0"/>
        <w:rPr>
          <w:rFonts w:hint="eastAsia" w:eastAsia="宋体"/>
          <w:color w:val="auto"/>
          <w:lang w:eastAsia="zh-CN"/>
        </w:rPr>
      </w:pPr>
      <w:r>
        <w:rPr>
          <w:rFonts w:hint="eastAsia"/>
          <w:color w:val="auto"/>
        </w:rPr>
        <w:t>7.5</w:t>
      </w:r>
      <w:bookmarkStart w:id="81" w:name="OLE_LINK5"/>
      <w:r>
        <w:rPr>
          <w:rFonts w:hint="eastAsia"/>
          <w:color w:val="auto"/>
        </w:rPr>
        <w:t>污水处理设施</w:t>
      </w:r>
      <w:bookmarkEnd w:id="81"/>
      <w:r>
        <w:rPr>
          <w:rFonts w:hint="eastAsia"/>
          <w:color w:val="auto"/>
        </w:rPr>
        <w:t xml:space="preserve">低浓度VOCs废气宜优先考虑采用生物法（生物过滤、生物滴滤、生物洗涤等）净化废气；当单一生物净化工艺无法满足GB </w:t>
      </w:r>
      <w:r>
        <w:rPr>
          <w:rFonts w:hint="eastAsia" w:ascii="宋体" w:hAnsi="宋体" w:cs="宋体"/>
          <w:color w:val="auto"/>
        </w:rPr>
        <w:t>31570</w:t>
      </w:r>
      <w:r>
        <w:rPr>
          <w:rFonts w:hint="eastAsia"/>
          <w:color w:val="auto"/>
        </w:rPr>
        <w:t xml:space="preserve">、GB </w:t>
      </w:r>
      <w:r>
        <w:rPr>
          <w:rFonts w:hint="eastAsia" w:ascii="宋体" w:hAnsi="宋体" w:cs="宋体"/>
          <w:color w:val="auto"/>
        </w:rPr>
        <w:t>31571</w:t>
      </w:r>
      <w:r>
        <w:rPr>
          <w:rFonts w:hint="eastAsia"/>
          <w:color w:val="auto"/>
        </w:rPr>
        <w:t>的要求时，可考虑组合</w:t>
      </w:r>
      <w:bookmarkStart w:id="82" w:name="OLE_LINK4"/>
      <w:bookmarkStart w:id="83" w:name="OLE_LINK2"/>
      <w:r>
        <w:rPr>
          <w:rFonts w:hint="eastAsia"/>
          <w:color w:val="auto"/>
        </w:rPr>
        <w:t>其他净化</w:t>
      </w:r>
      <w:bookmarkEnd w:id="82"/>
      <w:bookmarkEnd w:id="83"/>
      <w:r>
        <w:rPr>
          <w:rFonts w:hint="eastAsia"/>
          <w:color w:val="auto"/>
        </w:rPr>
        <w:t xml:space="preserve">工艺进行深度处理，以保障尾气达标排放。生物装置的设计应满足T/CAEPI </w:t>
      </w:r>
      <w:r>
        <w:rPr>
          <w:rFonts w:hint="eastAsia" w:ascii="宋体" w:hAnsi="宋体" w:cs="宋体"/>
          <w:color w:val="auto"/>
        </w:rPr>
        <w:t>29</w:t>
      </w:r>
      <w:r>
        <w:rPr>
          <w:rFonts w:hint="eastAsia" w:ascii="宋体" w:hAnsi="宋体" w:cs="宋体"/>
          <w:color w:val="auto"/>
          <w:lang w:val="en-US" w:eastAsia="zh-CN"/>
        </w:rPr>
        <w:t>-2020</w:t>
      </w:r>
      <w:r>
        <w:rPr>
          <w:rFonts w:hint="eastAsia"/>
          <w:color w:val="auto"/>
        </w:rPr>
        <w:t>的相关要求，其他净化工艺的设计应满足优先满足相应的规范要求</w:t>
      </w:r>
      <w:r>
        <w:rPr>
          <w:rFonts w:hint="eastAsia"/>
          <w:color w:val="auto"/>
          <w:lang w:eastAsia="zh-CN"/>
        </w:rPr>
        <w:t>。</w:t>
      </w:r>
    </w:p>
    <w:p w14:paraId="226C053D">
      <w:pPr>
        <w:pStyle w:val="2"/>
        <w:adjustRightInd/>
        <w:spacing w:after="0"/>
        <w:rPr>
          <w:rFonts w:hint="eastAsia"/>
          <w:color w:val="auto"/>
        </w:rPr>
      </w:pPr>
      <w:r>
        <w:rPr>
          <w:rFonts w:hint="eastAsia"/>
          <w:color w:val="auto"/>
        </w:rPr>
        <w:t>7.6污水处理设施高浓度VOCs废气</w:t>
      </w:r>
      <w:r>
        <w:rPr>
          <w:rFonts w:hint="eastAsia"/>
          <w:color w:val="auto"/>
          <w:lang w:val="en-US" w:eastAsia="zh-CN"/>
        </w:rPr>
        <w:t>采用</w:t>
      </w:r>
      <w:r>
        <w:rPr>
          <w:rFonts w:hint="eastAsia"/>
          <w:color w:val="auto"/>
        </w:rPr>
        <w:t>热力</w:t>
      </w:r>
      <w:r>
        <w:rPr>
          <w:rFonts w:hint="eastAsia"/>
          <w:color w:val="auto"/>
          <w:lang w:val="en-US" w:eastAsia="zh-CN"/>
        </w:rPr>
        <w:t>燃烧工艺处理</w:t>
      </w:r>
      <w:r>
        <w:rPr>
          <w:rFonts w:hint="eastAsia"/>
          <w:color w:val="auto"/>
        </w:rPr>
        <w:t>时，废气总管上应设置 LEL 浓度检测仪表，控制可燃物浓度降到爆炸下限的25</w:t>
      </w:r>
      <w:r>
        <w:rPr>
          <w:rFonts w:hint="eastAsia" w:ascii="Times New Roman" w:hAnsi="Times New Roman" w:eastAsia="宋体" w:cs="Times New Roman"/>
          <w:lang w:val="en-US" w:eastAsia="zh-CN"/>
        </w:rPr>
        <w:t xml:space="preserve"> </w:t>
      </w:r>
      <w:r>
        <w:rPr>
          <w:rFonts w:hint="eastAsia"/>
          <w:color w:val="auto"/>
        </w:rPr>
        <w:t>%以下，同时废气总管上应设置甲烷传感器，控制甲烷体积浓度在1</w:t>
      </w:r>
      <w:r>
        <w:rPr>
          <w:rFonts w:hint="eastAsia" w:ascii="Times New Roman" w:hAnsi="Times New Roman" w:eastAsia="宋体" w:cs="Times New Roman"/>
          <w:lang w:val="en-US" w:eastAsia="zh-CN"/>
        </w:rPr>
        <w:t xml:space="preserve"> </w:t>
      </w:r>
      <w:r>
        <w:rPr>
          <w:rFonts w:hint="eastAsia"/>
          <w:color w:val="auto"/>
        </w:rPr>
        <w:t>%以下。当有机物浓度及甲烷体积浓度超标时，须通过空气稀释或增加引气量等方式进行调节，防止浓度超标的气相进入</w:t>
      </w:r>
      <w:r>
        <w:rPr>
          <w:rFonts w:hint="eastAsia"/>
          <w:color w:val="auto"/>
          <w:lang w:val="en-US" w:eastAsia="zh-CN"/>
        </w:rPr>
        <w:t>燃烧</w:t>
      </w:r>
      <w:r>
        <w:rPr>
          <w:rFonts w:hint="eastAsia"/>
          <w:color w:val="auto"/>
        </w:rPr>
        <w:t>装置。</w:t>
      </w:r>
    </w:p>
    <w:bookmarkEnd w:id="80"/>
    <w:p w14:paraId="3EE2800B">
      <w:pPr>
        <w:rPr>
          <w:rFonts w:eastAsia="宋体"/>
          <w:shd w:val="clear" w:color="auto" w:fill="FFFFFF"/>
        </w:rPr>
      </w:pPr>
      <w:r>
        <w:rPr>
          <w:rFonts w:hint="eastAsia" w:eastAsia="宋体"/>
          <w:shd w:val="clear" w:color="auto" w:fill="FFFFFF"/>
        </w:rPr>
        <w:br w:type="page"/>
      </w:r>
    </w:p>
    <w:bookmarkEnd w:id="16"/>
    <w:bookmarkEnd w:id="68"/>
    <w:bookmarkEnd w:id="69"/>
    <w:bookmarkEnd w:id="70"/>
    <w:bookmarkEnd w:id="71"/>
    <w:p w14:paraId="4B94FCB9">
      <w:pPr>
        <w:pStyle w:val="2"/>
        <w:sectPr>
          <w:pgSz w:w="11906" w:h="16838"/>
          <w:pgMar w:top="1417" w:right="1134" w:bottom="1134" w:left="1417" w:header="1418" w:footer="1134" w:gutter="283"/>
          <w:pgNumType w:start="1"/>
          <w:cols w:space="0" w:num="1"/>
          <w:formProt w:val="0"/>
          <w:docGrid w:type="lines" w:linePitch="312" w:charSpace="0"/>
        </w:sectPr>
      </w:pPr>
      <w:bookmarkStart w:id="84" w:name="_Toc10008"/>
      <w:bookmarkEnd w:id="84"/>
      <w:bookmarkStart w:id="85" w:name="_Toc29939"/>
      <w:bookmarkEnd w:id="85"/>
      <w:bookmarkStart w:id="86" w:name="_Toc15845"/>
      <w:bookmarkEnd w:id="86"/>
      <w:bookmarkStart w:id="87" w:name="_Toc30217"/>
      <w:bookmarkEnd w:id="87"/>
      <w:bookmarkStart w:id="88" w:name="_Toc18060"/>
      <w:bookmarkEnd w:id="88"/>
    </w:p>
    <w:p w14:paraId="37B9C7F0">
      <w:pPr>
        <w:widowControl/>
        <w:adjustRightInd/>
        <w:rPr>
          <w:rFonts w:ascii="黑体" w:eastAsia="黑体"/>
          <w:kern w:val="0"/>
        </w:rPr>
      </w:pPr>
      <w:bookmarkStart w:id="89" w:name="_Toc11995"/>
      <w:bookmarkEnd w:id="89"/>
      <w:bookmarkStart w:id="90" w:name="_Toc1667"/>
      <w:bookmarkEnd w:id="90"/>
      <w:bookmarkStart w:id="91" w:name="_Toc5288"/>
      <w:bookmarkEnd w:id="91"/>
      <w:bookmarkStart w:id="92" w:name="_Toc27573"/>
      <w:bookmarkStart w:id="93" w:name="_Toc7045"/>
      <w:bookmarkStart w:id="94" w:name="_Toc12735"/>
      <w:bookmarkStart w:id="95" w:name="_Toc109578605"/>
      <w:bookmarkStart w:id="96" w:name="_Toc19791"/>
      <w:bookmarkStart w:id="97" w:name="_Toc109578567"/>
      <w:bookmarkStart w:id="98" w:name="_Toc19377"/>
      <w:bookmarkStart w:id="99" w:name="_Toc14323"/>
      <w:bookmarkStart w:id="100" w:name="_Toc25394"/>
    </w:p>
    <w:p w14:paraId="0DA9182F">
      <w:pPr>
        <w:pStyle w:val="74"/>
        <w:spacing w:before="124" w:after="156"/>
      </w:pPr>
      <w:r>
        <w:t>参考文献</w:t>
      </w:r>
      <w:bookmarkEnd w:id="92"/>
      <w:bookmarkEnd w:id="93"/>
      <w:bookmarkEnd w:id="94"/>
      <w:bookmarkEnd w:id="95"/>
      <w:bookmarkEnd w:id="96"/>
      <w:bookmarkEnd w:id="97"/>
      <w:bookmarkEnd w:id="98"/>
      <w:bookmarkEnd w:id="99"/>
      <w:bookmarkEnd w:id="100"/>
    </w:p>
    <w:tbl>
      <w:tblPr>
        <w:tblStyle w:val="33"/>
        <w:tblW w:w="9060" w:type="dxa"/>
        <w:tblInd w:w="0" w:type="dxa"/>
        <w:tblLayout w:type="fixed"/>
        <w:tblCellMar>
          <w:top w:w="0" w:type="dxa"/>
          <w:left w:w="108" w:type="dxa"/>
          <w:bottom w:w="0" w:type="dxa"/>
          <w:right w:w="108" w:type="dxa"/>
        </w:tblCellMar>
      </w:tblPr>
      <w:tblGrid>
        <w:gridCol w:w="9060"/>
      </w:tblGrid>
      <w:tr w14:paraId="1FFD6493">
        <w:tblPrEx>
          <w:tblCellMar>
            <w:top w:w="0" w:type="dxa"/>
            <w:left w:w="108" w:type="dxa"/>
            <w:bottom w:w="0" w:type="dxa"/>
            <w:right w:w="108" w:type="dxa"/>
          </w:tblCellMar>
        </w:tblPrEx>
        <w:tc>
          <w:tcPr>
            <w:tcW w:w="9060" w:type="dxa"/>
          </w:tcPr>
          <w:p w14:paraId="68124375">
            <w:pPr>
              <w:pStyle w:val="269"/>
              <w:numPr>
                <w:ilvl w:val="0"/>
                <w:numId w:val="34"/>
              </w:numPr>
              <w:ind w:firstLineChars="0"/>
              <w:rPr>
                <w:rFonts w:eastAsia="宋体"/>
              </w:rPr>
            </w:pPr>
            <w:r>
              <w:rPr>
                <w:rFonts w:hint="eastAsia"/>
              </w:rPr>
              <w:t>《低效失效大气污染治理设施排查整治工作方案（征求意见稿）》环办便函〔2023〕400号</w:t>
            </w:r>
          </w:p>
        </w:tc>
      </w:tr>
      <w:tr w14:paraId="5334B9D4">
        <w:tblPrEx>
          <w:tblCellMar>
            <w:top w:w="0" w:type="dxa"/>
            <w:left w:w="108" w:type="dxa"/>
            <w:bottom w:w="0" w:type="dxa"/>
            <w:right w:w="108" w:type="dxa"/>
          </w:tblCellMar>
        </w:tblPrEx>
        <w:tc>
          <w:tcPr>
            <w:tcW w:w="9060" w:type="dxa"/>
          </w:tcPr>
          <w:p w14:paraId="33E3DEB1">
            <w:pPr>
              <w:pStyle w:val="269"/>
              <w:numPr>
                <w:ilvl w:val="0"/>
                <w:numId w:val="34"/>
              </w:numPr>
              <w:ind w:firstLineChars="0"/>
              <w:rPr>
                <w:rFonts w:eastAsia="宋体"/>
              </w:rPr>
            </w:pPr>
            <w:r>
              <w:rPr>
                <w:rFonts w:hint="eastAsia" w:eastAsia="宋体"/>
              </w:rPr>
              <w:t>《石化行业挥发性有机物治理实用手册》（生态环境部发布</w:t>
            </w:r>
            <w:r>
              <w:rPr>
                <w:rFonts w:hint="eastAsia"/>
              </w:rPr>
              <w:t>〔202</w:t>
            </w:r>
            <w:r>
              <w:rPr>
                <w:rFonts w:hint="eastAsia" w:eastAsia="宋体"/>
              </w:rPr>
              <w:t>0</w:t>
            </w:r>
            <w:r>
              <w:rPr>
                <w:rFonts w:hint="eastAsia"/>
              </w:rPr>
              <w:t>〕</w:t>
            </w:r>
            <w:r>
              <w:rPr>
                <w:rFonts w:hint="eastAsia" w:eastAsia="宋体"/>
              </w:rPr>
              <w:t>）</w:t>
            </w:r>
          </w:p>
        </w:tc>
      </w:tr>
      <w:tr w14:paraId="3651E1D1">
        <w:tblPrEx>
          <w:tblCellMar>
            <w:top w:w="0" w:type="dxa"/>
            <w:left w:w="108" w:type="dxa"/>
            <w:bottom w:w="0" w:type="dxa"/>
            <w:right w:w="108" w:type="dxa"/>
          </w:tblCellMar>
        </w:tblPrEx>
        <w:tc>
          <w:tcPr>
            <w:tcW w:w="9060" w:type="dxa"/>
          </w:tcPr>
          <w:p w14:paraId="281A36F0">
            <w:pPr>
              <w:pStyle w:val="269"/>
              <w:numPr>
                <w:ilvl w:val="0"/>
                <w:numId w:val="34"/>
              </w:numPr>
              <w:ind w:firstLineChars="0"/>
              <w:rPr>
                <w:rFonts w:eastAsia="宋体"/>
              </w:rPr>
            </w:pPr>
            <w:r>
              <w:rPr>
                <w:rFonts w:hint="eastAsia" w:eastAsia="宋体"/>
              </w:rPr>
              <w:t xml:space="preserve">《石油化工企业储运罐区罐顶油气连通安全技术要求（试行）》 </w:t>
            </w:r>
            <w:r>
              <w:rPr>
                <w:rFonts w:hint="eastAsia"/>
              </w:rPr>
              <w:t>（来源中国石化安技〔2018〕33号）</w:t>
            </w:r>
          </w:p>
        </w:tc>
      </w:tr>
    </w:tbl>
    <w:p w14:paraId="58DAAD11">
      <w:pPr>
        <w:pStyle w:val="32"/>
      </w:pPr>
    </w:p>
    <w:p w14:paraId="7C399090">
      <w:pPr>
        <w:pStyle w:val="67"/>
        <w:ind w:firstLine="0" w:firstLineChars="0"/>
        <w:jc w:val="center"/>
        <w:rPr>
          <w:rFonts w:ascii="Times New Roman"/>
        </w:rPr>
      </w:pPr>
      <w:r>
        <w:rPr>
          <w:rFonts w:ascii="Times New Roma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6CF02075">
      <w:pPr>
        <w:pStyle w:val="32"/>
      </w:pPr>
    </w:p>
    <w:sectPr>
      <w:footerReference r:id="rId12" w:type="default"/>
      <w:footerReference r:id="rId13" w:type="even"/>
      <w:pgSz w:w="11906" w:h="16838"/>
      <w:pgMar w:top="1417" w:right="1417" w:bottom="1134" w:left="1134" w:header="1418" w:footer="1134" w:gutter="283"/>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E974">
    <w:pPr>
      <w:pStyle w:val="22"/>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C3A2">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B3524">
    <w:pPr>
      <w:pStyle w:val="6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5DF7">
    <w:pPr>
      <w:pStyle w:val="22"/>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803F">
    <w:pPr>
      <w:pStyle w:val="6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78CFB">
                          <w:pPr>
                            <w:pStyle w:val="63"/>
                            <w:rPr>
                              <w:rFonts w:hAnsi="宋体" w:cs="宋体"/>
                            </w:rPr>
                          </w:pPr>
                          <w:r>
                            <w:rPr>
                              <w:rFonts w:hint="eastAsia" w:hAnsi="宋体" w:cs="宋体"/>
                            </w:rPr>
                            <w:t>Ⅲ</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8E78CFB">
                    <w:pPr>
                      <w:pStyle w:val="63"/>
                      <w:rPr>
                        <w:rFonts w:hAnsi="宋体" w:cs="宋体"/>
                      </w:rPr>
                    </w:pPr>
                    <w:r>
                      <w:rPr>
                        <w:rFonts w:hint="eastAsia" w:hAnsi="宋体" w:cs="宋体"/>
                      </w:rPr>
                      <w:t>Ⅲ</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5834">
    <w:pPr>
      <w:pStyle w:val="2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23DC6">
                          <w:pPr>
                            <w:pStyle w:val="22"/>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4423DC6">
                    <w:pPr>
                      <w:pStyle w:val="22"/>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29755">
    <w:pPr>
      <w:pStyle w:val="6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384E9">
                          <w:pPr>
                            <w:pStyle w:val="63"/>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6A384E9">
                    <w:pPr>
                      <w:pStyle w:val="63"/>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F5B6">
    <w:pPr>
      <w:pStyle w:val="6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59FE5">
                          <w:pPr>
                            <w:pStyle w:val="62"/>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26A59FE5">
                    <w:pPr>
                      <w:pStyle w:val="62"/>
                    </w:pPr>
                    <w:r>
                      <w:fldChar w:fldCharType="begin"/>
                    </w:r>
                    <w:r>
                      <w:instrText xml:space="preserve">PAGE   \* MERGEFORMAT</w:instrText>
                    </w:r>
                    <w:r>
                      <w:fldChar w:fldCharType="separate"/>
                    </w:r>
                    <w:r>
                      <w:rPr>
                        <w:lang w:val="zh-CN"/>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8402">
    <w:pPr>
      <w:pStyle w:val="72"/>
      <w:wordWrap w:val="0"/>
      <w:rPr>
        <w:rFonts w:hAnsi="黑体" w:cs="黑体"/>
      </w:rPr>
    </w:pPr>
    <w:r>
      <w:rPr>
        <w:rFonts w:ascii="Times New Roman" w:hAnsi="Times New Roman"/>
        <w:b/>
        <w:bCs/>
      </w:rPr>
      <w:t>T/ACEF</w:t>
    </w:r>
    <w:r>
      <w:rPr>
        <w:rFonts w:hint="eastAsia" w:hAnsi="黑体" w:cs="黑体"/>
      </w:rPr>
      <w:t xml:space="preserve"> 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093E">
    <w:pPr>
      <w:pStyle w:val="73"/>
    </w:pPr>
    <w:r>
      <w:rPr>
        <w:rFonts w:ascii="Times New Roman" w:hAnsi="Times New Roman"/>
        <w:b/>
        <w:bCs/>
      </w:rPr>
      <w:t>T/ACEF</w:t>
    </w:r>
    <w:r>
      <w:rPr>
        <w:rFonts w:hint="eastAsia" w:hAnsi="黑体" w:cs="黑体"/>
      </w:rPr>
      <w:t xml:space="preserve"> </w:t>
    </w:r>
    <w:r>
      <w:rPr>
        <w:rFonts w:hint="eastAsia"/>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7D83">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FF28E"/>
    <w:multiLevelType w:val="singleLevel"/>
    <w:tmpl w:val="9AEFF28E"/>
    <w:lvl w:ilvl="0" w:tentative="0">
      <w:start w:val="1"/>
      <w:numFmt w:val="decimal"/>
      <w:suff w:val="space"/>
      <w:lvlText w:val="[%1]"/>
      <w:lvlJc w:val="left"/>
      <w:rPr>
        <w:rFonts w:hint="default" w:ascii="宋体" w:hAnsi="宋体" w:eastAsia="宋体" w:cs="宋体"/>
        <w:sz w:val="21"/>
        <w:szCs w:val="21"/>
      </w:rPr>
    </w:lvl>
  </w:abstractNum>
  <w:abstractNum w:abstractNumId="1">
    <w:nsid w:val="D949B2DD"/>
    <w:multiLevelType w:val="multilevel"/>
    <w:tmpl w:val="D949B2DD"/>
    <w:lvl w:ilvl="0" w:tentative="0">
      <w:start w:val="1"/>
      <w:numFmt w:val="lowerLetter"/>
      <w:pStyle w:val="185"/>
      <w:lvlText w:val="%1)"/>
      <w:lvlJc w:val="left"/>
      <w:pPr>
        <w:tabs>
          <w:tab w:val="left" w:pos="851"/>
        </w:tabs>
        <w:ind w:left="851" w:hanging="426"/>
      </w:pPr>
      <w:rPr>
        <w:rFonts w:hint="eastAsia" w:ascii="宋体" w:hAnsi="Times New Roman" w:eastAsia="宋体"/>
        <w:sz w:val="21"/>
      </w:rPr>
    </w:lvl>
    <w:lvl w:ilvl="1" w:tentative="0">
      <w:start w:val="1"/>
      <w:numFmt w:val="decimal"/>
      <w:pStyle w:val="120"/>
      <w:lvlText w:val="%2)"/>
      <w:lvlJc w:val="left"/>
      <w:pPr>
        <w:tabs>
          <w:tab w:val="left" w:pos="1276"/>
        </w:tabs>
        <w:ind w:left="1276" w:hanging="425"/>
      </w:pPr>
      <w:rPr>
        <w:rFonts w:hint="eastAsia" w:ascii="宋体" w:hAnsi="Times New Roman" w:eastAsia="宋体"/>
        <w:sz w:val="21"/>
      </w:rPr>
    </w:lvl>
    <w:lvl w:ilvl="2" w:tentative="0">
      <w:start w:val="1"/>
      <w:numFmt w:val="decimal"/>
      <w:pStyle w:val="12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0"/>
      <w:suff w:val="nothing"/>
      <w:lvlText w:val="%1%2.%3　"/>
      <w:lvlJc w:val="left"/>
      <w:pPr>
        <w:ind w:left="0" w:firstLine="0"/>
      </w:pPr>
    </w:lvl>
    <w:lvl w:ilvl="3" w:tentative="0">
      <w:start w:val="1"/>
      <w:numFmt w:val="decimal"/>
      <w:pStyle w:val="129"/>
      <w:suff w:val="nothing"/>
      <w:lvlText w:val="%1%2.%3.%4　"/>
      <w:lvlJc w:val="left"/>
      <w:pPr>
        <w:ind w:left="0" w:firstLine="0"/>
      </w:pPr>
    </w:lvl>
    <w:lvl w:ilvl="4" w:tentative="0">
      <w:start w:val="1"/>
      <w:numFmt w:val="decimal"/>
      <w:pStyle w:val="164"/>
      <w:suff w:val="nothing"/>
      <w:lvlText w:val="%1%2.%3.%4.%5　"/>
      <w:lvlJc w:val="left"/>
      <w:pPr>
        <w:ind w:left="0" w:firstLine="0"/>
      </w:pPr>
    </w:lvl>
    <w:lvl w:ilvl="5" w:tentative="0">
      <w:start w:val="1"/>
      <w:numFmt w:val="decimal"/>
      <w:pStyle w:val="166"/>
      <w:suff w:val="nothing"/>
      <w:lvlText w:val="%1%2.%3.%4.%5.%6　"/>
      <w:lvlJc w:val="left"/>
      <w:pPr>
        <w:ind w:left="0" w:firstLine="0"/>
      </w:pPr>
    </w:lvl>
    <w:lvl w:ilvl="6" w:tentative="0">
      <w:start w:val="1"/>
      <w:numFmt w:val="decimal"/>
      <w:pStyle w:val="16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9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0"/>
      <w:lvlText w:val="%1"/>
      <w:lvlJc w:val="left"/>
      <w:pPr>
        <w:ind w:left="425" w:hanging="425"/>
      </w:pPr>
      <w:rPr>
        <w:rFonts w:hint="eastAsia"/>
      </w:rPr>
    </w:lvl>
    <w:lvl w:ilvl="1" w:tentative="0">
      <w:start w:val="1"/>
      <w:numFmt w:val="decimal"/>
      <w:pStyle w:val="211"/>
      <w:suff w:val="nothing"/>
      <w:lvlText w:val="%10.%2 "/>
      <w:lvlJc w:val="left"/>
      <w:pPr>
        <w:ind w:left="0" w:firstLine="0"/>
      </w:pPr>
      <w:rPr>
        <w:rFonts w:hint="eastAsia" w:ascii="黑体" w:eastAsia="黑体" w:hAnsiTheme="minorHAnsi"/>
        <w:b w:val="0"/>
        <w:i w:val="0"/>
        <w:sz w:val="21"/>
      </w:rPr>
    </w:lvl>
    <w:lvl w:ilvl="2" w:tentative="0">
      <w:start w:val="1"/>
      <w:numFmt w:val="decimal"/>
      <w:pStyle w:val="212"/>
      <w:suff w:val="nothing"/>
      <w:lvlText w:val="%10.%2.%3 "/>
      <w:lvlJc w:val="left"/>
      <w:pPr>
        <w:ind w:left="0" w:firstLine="0"/>
      </w:pPr>
      <w:rPr>
        <w:rFonts w:hint="eastAsia" w:ascii="黑体" w:eastAsia="黑体" w:hAnsiTheme="minorHAnsi"/>
        <w:b w:val="0"/>
        <w:i w:val="0"/>
        <w:sz w:val="21"/>
      </w:rPr>
    </w:lvl>
    <w:lvl w:ilvl="3" w:tentative="0">
      <w:start w:val="1"/>
      <w:numFmt w:val="decimal"/>
      <w:pStyle w:val="213"/>
      <w:suff w:val="nothing"/>
      <w:lvlText w:val="%10.%2.%3.%4 "/>
      <w:lvlJc w:val="left"/>
      <w:pPr>
        <w:ind w:left="0" w:firstLine="0"/>
      </w:pPr>
      <w:rPr>
        <w:rFonts w:hint="eastAsia" w:ascii="黑体" w:eastAsia="黑体" w:hAnsiTheme="minorHAnsi"/>
        <w:b w:val="0"/>
        <w:i w:val="0"/>
        <w:sz w:val="21"/>
      </w:rPr>
    </w:lvl>
    <w:lvl w:ilvl="4" w:tentative="0">
      <w:start w:val="1"/>
      <w:numFmt w:val="decimal"/>
      <w:pStyle w:val="214"/>
      <w:suff w:val="nothing"/>
      <w:lvlText w:val="%10.%2.%3.%4.%5 "/>
      <w:lvlJc w:val="left"/>
      <w:pPr>
        <w:ind w:left="0" w:firstLine="0"/>
      </w:pPr>
      <w:rPr>
        <w:rFonts w:hint="eastAsia" w:ascii="黑体" w:eastAsia="黑体" w:hAnsiTheme="minorHAnsi"/>
        <w:b w:val="0"/>
        <w:i w:val="0"/>
        <w:sz w:val="21"/>
      </w:rPr>
    </w:lvl>
    <w:lvl w:ilvl="5" w:tentative="0">
      <w:start w:val="1"/>
      <w:numFmt w:val="decimal"/>
      <w:pStyle w:val="21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9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8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5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4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8"/>
      <w:suff w:val="nothing"/>
      <w:lvlText w:val="%1.%2.%3.%4.%5　"/>
      <w:lvlJc w:val="left"/>
      <w:pPr>
        <w:ind w:left="0" w:firstLine="0"/>
      </w:pPr>
      <w:rPr>
        <w:rFonts w:hint="eastAsia" w:ascii="黑体" w:hAnsi="Times New Roman" w:eastAsia="黑体"/>
        <w:b w:val="0"/>
        <w:i w:val="0"/>
        <w:sz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tentative="0">
      <w:start w:val="1"/>
      <w:numFmt w:val="none"/>
      <w:pStyle w:val="14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8"/>
      <w:lvlText w:val=""/>
      <w:lvlJc w:val="left"/>
      <w:pPr>
        <w:ind w:left="851" w:hanging="431"/>
      </w:pPr>
      <w:rPr>
        <w:rFonts w:hint="default" w:ascii="Symbol" w:hAnsi="Symbol"/>
        <w:sz w:val="21"/>
      </w:rPr>
    </w:lvl>
    <w:lvl w:ilvl="2" w:tentative="0">
      <w:start w:val="1"/>
      <w:numFmt w:val="bullet"/>
      <w:pStyle w:val="18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1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8802D1C"/>
    <w:multiLevelType w:val="multilevel"/>
    <w:tmpl w:val="48802D1C"/>
    <w:lvl w:ilvl="0" w:tentative="0">
      <w:start w:val="1"/>
      <w:numFmt w:val="upperLetter"/>
      <w:pStyle w:val="209"/>
      <w:lvlText w:val="%1"/>
      <w:lvlJc w:val="left"/>
      <w:pPr>
        <w:ind w:left="420" w:hanging="420"/>
      </w:pPr>
      <w:rPr>
        <w:rFonts w:hint="eastAsia"/>
      </w:rPr>
    </w:lvl>
    <w:lvl w:ilvl="1" w:tentative="0">
      <w:start w:val="1"/>
      <w:numFmt w:val="decimal"/>
      <w:pStyle w:val="9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30AC965"/>
    <w:multiLevelType w:val="multilevel"/>
    <w:tmpl w:val="530AC965"/>
    <w:lvl w:ilvl="0" w:tentative="0">
      <w:start w:val="1"/>
      <w:numFmt w:val="decimal"/>
      <w:lvlText w:val="%1"/>
      <w:lvlJc w:val="left"/>
      <w:pPr>
        <w:tabs>
          <w:tab w:val="left" w:pos="420"/>
        </w:tabs>
        <w:ind w:left="425" w:hanging="425"/>
      </w:pPr>
      <w:rPr>
        <w:rFonts w:hint="eastAsia" w:ascii="黑体" w:hAnsi="黑体" w:eastAsia="黑体" w:cs="黑体"/>
        <w:sz w:val="21"/>
        <w:szCs w:val="21"/>
      </w:rPr>
    </w:lvl>
    <w:lvl w:ilvl="1" w:tentative="0">
      <w:start w:val="1"/>
      <w:numFmt w:val="decimal"/>
      <w:lvlText w:val="(%2)"/>
      <w:lvlJc w:val="left"/>
      <w:pPr>
        <w:tabs>
          <w:tab w:val="left" w:pos="840"/>
        </w:tabs>
        <w:ind w:left="840" w:hanging="420"/>
      </w:pPr>
    </w:lvl>
    <w:lvl w:ilvl="2" w:tentative="0">
      <w:start w:val="1"/>
      <w:numFmt w:val="decimalEnclosedCircleChines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Letter"/>
      <w:lvlText w:val="%6)"/>
      <w:lvlJc w:val="left"/>
      <w:pPr>
        <w:tabs>
          <w:tab w:val="left" w:pos="2520"/>
        </w:tabs>
        <w:ind w:left="2520" w:hanging="420"/>
      </w:pPr>
    </w:lvl>
    <w:lvl w:ilvl="6" w:tentative="0">
      <w:start w:val="1"/>
      <w:numFmt w:val="lowerRoman"/>
      <w:lvlText w:val="%7."/>
      <w:lvlJc w:val="left"/>
      <w:pPr>
        <w:tabs>
          <w:tab w:val="left" w:pos="2940"/>
        </w:tabs>
        <w:ind w:left="2940" w:hanging="420"/>
      </w:pPr>
    </w:lvl>
    <w:lvl w:ilvl="7" w:tentative="0">
      <w:start w:val="1"/>
      <w:numFmt w:val="lowerRoman"/>
      <w:lvlText w:val="%8)"/>
      <w:lvlJc w:val="left"/>
      <w:pPr>
        <w:tabs>
          <w:tab w:val="left" w:pos="3360"/>
        </w:tabs>
        <w:ind w:left="3360" w:hanging="420"/>
      </w:pPr>
    </w:lvl>
    <w:lvl w:ilvl="8" w:tentative="0">
      <w:start w:val="1"/>
      <w:numFmt w:val="lowerLetter"/>
      <w:lvlText w:val="%9."/>
      <w:lvlJc w:val="left"/>
      <w:pPr>
        <w:tabs>
          <w:tab w:val="left" w:pos="3780"/>
        </w:tabs>
        <w:ind w:left="3780" w:hanging="420"/>
      </w:pPr>
    </w:lvl>
  </w:abstractNum>
  <w:abstractNum w:abstractNumId="18">
    <w:nsid w:val="54632751"/>
    <w:multiLevelType w:val="multilevel"/>
    <w:tmpl w:val="54632751"/>
    <w:lvl w:ilvl="0" w:tentative="0">
      <w:start w:val="1"/>
      <w:numFmt w:val="none"/>
      <w:pStyle w:val="10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5"/>
      <w:suff w:val="nothing"/>
      <w:lvlText w:val="图%1　"/>
      <w:lvlJc w:val="left"/>
      <w:pPr>
        <w:ind w:left="0" w:firstLine="0"/>
      </w:pPr>
      <w:rPr>
        <w:rFonts w:hint="default" w:ascii="黑体" w:hAnsi="黑体" w:eastAsia="黑体" w:cs="黑体"/>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10"/>
      <w:suff w:val="space"/>
      <w:lvlText w:val="%1"/>
      <w:lvlJc w:val="left"/>
      <w:pPr>
        <w:ind w:left="425" w:hanging="425"/>
      </w:pPr>
      <w:rPr>
        <w:rFonts w:hint="eastAsia"/>
      </w:rPr>
    </w:lvl>
    <w:lvl w:ilvl="1" w:tentative="0">
      <w:start w:val="1"/>
      <w:numFmt w:val="decimal"/>
      <w:pStyle w:val="8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2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2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20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7"/>
      <w:suff w:val="nothing"/>
      <w:lvlText w:val="附录%1"/>
      <w:lvlJc w:val="left"/>
      <w:pPr>
        <w:ind w:left="0" w:firstLine="0"/>
      </w:pPr>
      <w:rPr>
        <w:rFonts w:hint="default" w:ascii="Times New Roman" w:hAnsi="Times New Roman" w:cs="Times New Roman"/>
        <w:b w:val="0"/>
        <w:bCs w:val="0"/>
        <w:spacing w:val="100"/>
      </w:rPr>
    </w:lvl>
    <w:lvl w:ilvl="1" w:tentative="0">
      <w:start w:val="1"/>
      <w:numFmt w:val="decimal"/>
      <w:pStyle w:val="89"/>
      <w:suff w:val="nothing"/>
      <w:lvlText w:val="%1.%2　"/>
      <w:lvlJc w:val="left"/>
      <w:pPr>
        <w:ind w:left="0" w:firstLine="0"/>
      </w:pPr>
      <w:rPr>
        <w:rFonts w:hint="eastAsia" w:ascii="黑体" w:eastAsia="黑体"/>
        <w:b w:val="0"/>
        <w:i w:val="0"/>
        <w:sz w:val="21"/>
      </w:rPr>
    </w:lvl>
    <w:lvl w:ilvl="2" w:tentative="0">
      <w:start w:val="1"/>
      <w:numFmt w:val="decimal"/>
      <w:pStyle w:val="90"/>
      <w:suff w:val="nothing"/>
      <w:lvlText w:val="%1.%2.%3　"/>
      <w:lvlJc w:val="left"/>
      <w:pPr>
        <w:ind w:left="0" w:firstLine="0"/>
      </w:pPr>
      <w:rPr>
        <w:rFonts w:hint="eastAsia" w:ascii="黑体" w:eastAsia="黑体"/>
        <w:b w:val="0"/>
        <w:i w:val="0"/>
        <w:sz w:val="21"/>
      </w:rPr>
    </w:lvl>
    <w:lvl w:ilvl="3" w:tentative="0">
      <w:start w:val="1"/>
      <w:numFmt w:val="decimal"/>
      <w:pStyle w:val="92"/>
      <w:suff w:val="nothing"/>
      <w:lvlText w:val="%1.%2.%3.%4　"/>
      <w:lvlJc w:val="left"/>
      <w:pPr>
        <w:ind w:left="0" w:firstLine="0"/>
      </w:pPr>
      <w:rPr>
        <w:rFonts w:hint="eastAsia" w:ascii="黑体" w:eastAsia="黑体"/>
        <w:b w:val="0"/>
        <w:i w:val="0"/>
        <w:sz w:val="21"/>
      </w:rPr>
    </w:lvl>
    <w:lvl w:ilvl="4" w:tentative="0">
      <w:start w:val="1"/>
      <w:numFmt w:val="decimal"/>
      <w:pStyle w:val="93"/>
      <w:suff w:val="nothing"/>
      <w:lvlText w:val="%1.%2.%3.%4.%5　"/>
      <w:lvlJc w:val="left"/>
      <w:pPr>
        <w:ind w:left="0" w:firstLine="0"/>
      </w:pPr>
      <w:rPr>
        <w:rFonts w:hint="eastAsia" w:ascii="黑体" w:eastAsia="黑体"/>
        <w:b w:val="0"/>
        <w:i w:val="0"/>
        <w:sz w:val="21"/>
      </w:rPr>
    </w:lvl>
    <w:lvl w:ilvl="5" w:tentative="0">
      <w:start w:val="1"/>
      <w:numFmt w:val="decimal"/>
      <w:pStyle w:val="9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9911DC9"/>
    <w:multiLevelType w:val="multilevel"/>
    <w:tmpl w:val="69911DC9"/>
    <w:lvl w:ilvl="0" w:tentative="0">
      <w:start w:val="1"/>
      <w:numFmt w:val="decimal"/>
      <w:pStyle w:val="75"/>
      <w:suff w:val="space"/>
      <w:lvlText w:val="[%1]"/>
      <w:lvlJc w:val="left"/>
      <w:pPr>
        <w:tabs>
          <w:tab w:val="left" w:pos="0"/>
        </w:tabs>
        <w:ind w:left="0" w:firstLine="0"/>
      </w:pPr>
      <w:rPr>
        <w:rFonts w:hint="default" w:ascii="宋体" w:hAnsi="宋体" w:eastAsia="宋体" w:cs="宋体"/>
      </w:r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8">
    <w:nsid w:val="6CA41985"/>
    <w:multiLevelType w:val="multilevel"/>
    <w:tmpl w:val="6CA41985"/>
    <w:lvl w:ilvl="0" w:tentative="0">
      <w:start w:val="1"/>
      <w:numFmt w:val="decimal"/>
      <w:pStyle w:val="108"/>
      <w:lvlText w:val="%1)"/>
      <w:lvlJc w:val="left"/>
      <w:pPr>
        <w:tabs>
          <w:tab w:val="left" w:pos="823"/>
        </w:tabs>
        <w:ind w:left="840" w:hanging="420"/>
      </w:pPr>
    </w:lvl>
    <w:lvl w:ilvl="1" w:tentative="0">
      <w:start w:val="1"/>
      <w:numFmt w:val="lowerLetter"/>
      <w:lvlText w:val="%2)"/>
      <w:lvlJc w:val="left"/>
      <w:pPr>
        <w:tabs>
          <w:tab w:val="left" w:pos="840"/>
        </w:tabs>
        <w:ind w:left="857" w:hanging="420"/>
      </w:pPr>
    </w:lvl>
    <w:lvl w:ilvl="2" w:tentative="0">
      <w:start w:val="1"/>
      <w:numFmt w:val="lowerRoman"/>
      <w:lvlText w:val="%3."/>
      <w:lvlJc w:val="right"/>
      <w:pPr>
        <w:tabs>
          <w:tab w:val="left" w:pos="1260"/>
        </w:tabs>
        <w:ind w:left="1277" w:hanging="420"/>
      </w:pPr>
    </w:lvl>
    <w:lvl w:ilvl="3" w:tentative="0">
      <w:start w:val="1"/>
      <w:numFmt w:val="decimal"/>
      <w:lvlText w:val="%4."/>
      <w:lvlJc w:val="left"/>
      <w:pPr>
        <w:tabs>
          <w:tab w:val="left" w:pos="1680"/>
        </w:tabs>
        <w:ind w:left="1697" w:hanging="420"/>
      </w:pPr>
    </w:lvl>
    <w:lvl w:ilvl="4" w:tentative="0">
      <w:start w:val="1"/>
      <w:numFmt w:val="lowerLetter"/>
      <w:lvlText w:val="%5)"/>
      <w:lvlJc w:val="left"/>
      <w:pPr>
        <w:tabs>
          <w:tab w:val="left" w:pos="2100"/>
        </w:tabs>
        <w:ind w:left="2117" w:hanging="420"/>
      </w:pPr>
    </w:lvl>
    <w:lvl w:ilvl="5" w:tentative="0">
      <w:start w:val="1"/>
      <w:numFmt w:val="lowerRoman"/>
      <w:lvlText w:val="%6."/>
      <w:lvlJc w:val="right"/>
      <w:pPr>
        <w:tabs>
          <w:tab w:val="left" w:pos="2520"/>
        </w:tabs>
        <w:ind w:left="2537" w:hanging="420"/>
      </w:pPr>
    </w:lvl>
    <w:lvl w:ilvl="6" w:tentative="0">
      <w:start w:val="1"/>
      <w:numFmt w:val="decimal"/>
      <w:lvlText w:val="%7."/>
      <w:lvlJc w:val="left"/>
      <w:pPr>
        <w:tabs>
          <w:tab w:val="left" w:pos="2940"/>
        </w:tabs>
        <w:ind w:left="2957" w:hanging="420"/>
      </w:pPr>
    </w:lvl>
    <w:lvl w:ilvl="7" w:tentative="0">
      <w:start w:val="1"/>
      <w:numFmt w:val="lowerLetter"/>
      <w:lvlText w:val="%8)"/>
      <w:lvlJc w:val="left"/>
      <w:pPr>
        <w:tabs>
          <w:tab w:val="left" w:pos="3360"/>
        </w:tabs>
        <w:ind w:left="3377" w:hanging="420"/>
      </w:pPr>
    </w:lvl>
    <w:lvl w:ilvl="8" w:tentative="0">
      <w:start w:val="1"/>
      <w:numFmt w:val="lowerRoman"/>
      <w:lvlText w:val="%9."/>
      <w:lvlJc w:val="right"/>
      <w:pPr>
        <w:tabs>
          <w:tab w:val="left" w:pos="3780"/>
        </w:tabs>
        <w:ind w:left="3797" w:hanging="420"/>
      </w:pPr>
    </w:lvl>
  </w:abstractNum>
  <w:abstractNum w:abstractNumId="29">
    <w:nsid w:val="6CE42AC1"/>
    <w:multiLevelType w:val="multilevel"/>
    <w:tmpl w:val="6CE42AC1"/>
    <w:lvl w:ilvl="0" w:tentative="0">
      <w:start w:val="1"/>
      <w:numFmt w:val="lowerLetter"/>
      <w:pStyle w:val="18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63"/>
      <w:suff w:val="nothing"/>
      <w:lvlText w:val="%1"/>
      <w:lvlJc w:val="left"/>
      <w:pPr>
        <w:ind w:left="0" w:firstLine="0"/>
      </w:pPr>
      <w:rPr>
        <w:rFonts w:hint="eastAsia"/>
      </w:rPr>
    </w:lvl>
    <w:lvl w:ilvl="1" w:tentative="0">
      <w:start w:val="1"/>
      <w:numFmt w:val="decimal"/>
      <w:pStyle w:val="115"/>
      <w:suff w:val="nothing"/>
      <w:lvlText w:val="%1%2　"/>
      <w:lvlJc w:val="left"/>
      <w:pPr>
        <w:ind w:left="425" w:firstLine="0"/>
      </w:pPr>
      <w:rPr>
        <w:rFonts w:hint="default" w:ascii="黑体" w:hAnsi="黑体" w:eastAsia="黑体" w:cs="黑体"/>
        <w:b w:val="0"/>
        <w:i w:val="0"/>
        <w:color w:val="auto"/>
        <w:sz w:val="21"/>
      </w:rPr>
    </w:lvl>
    <w:lvl w:ilvl="2" w:tentative="0">
      <w:start w:val="1"/>
      <w:numFmt w:val="decimal"/>
      <w:pStyle w:val="234"/>
      <w:suff w:val="nothing"/>
      <w:lvlText w:val="%1%2.%3　"/>
      <w:lvlJc w:val="left"/>
      <w:pPr>
        <w:ind w:left="142"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6"/>
      <w:suff w:val="nothing"/>
      <w:lvlText w:val="%1%2.%3.%4　"/>
      <w:lvlJc w:val="left"/>
      <w:pPr>
        <w:ind w:left="425" w:firstLine="0"/>
      </w:pPr>
      <w:rPr>
        <w:rFonts w:hint="default" w:ascii="黑体" w:hAnsi="黑体" w:eastAsia="黑体" w:cs="黑体"/>
        <w:b w:val="0"/>
        <w:i w:val="0"/>
        <w:color w:val="auto"/>
        <w:sz w:val="21"/>
      </w:rPr>
    </w:lvl>
    <w:lvl w:ilvl="4" w:tentative="0">
      <w:start w:val="1"/>
      <w:numFmt w:val="decimal"/>
      <w:suff w:val="nothing"/>
      <w:lvlText w:val="%1%2.%3.%4.%5　"/>
      <w:lvlJc w:val="left"/>
      <w:pPr>
        <w:ind w:left="992" w:firstLine="0"/>
      </w:pPr>
      <w:rPr>
        <w:rFonts w:hint="eastAsia" w:ascii="黑体" w:eastAsia="黑体"/>
        <w:b w:val="0"/>
        <w:i w:val="0"/>
        <w:sz w:val="21"/>
      </w:rPr>
    </w:lvl>
    <w:lvl w:ilvl="5" w:tentative="0">
      <w:start w:val="1"/>
      <w:numFmt w:val="decimal"/>
      <w:pStyle w:val="109"/>
      <w:suff w:val="nothing"/>
      <w:lvlText w:val="%1%2.%3.%4.%5.%6　"/>
      <w:lvlJc w:val="left"/>
      <w:pPr>
        <w:ind w:left="0" w:firstLine="0"/>
      </w:pPr>
      <w:rPr>
        <w:rFonts w:hint="eastAsia" w:ascii="黑体" w:eastAsia="黑体"/>
        <w:b w:val="0"/>
        <w:i w:val="0"/>
        <w:sz w:val="21"/>
      </w:rPr>
    </w:lvl>
    <w:lvl w:ilvl="6" w:tentative="0">
      <w:start w:val="1"/>
      <w:numFmt w:val="decimal"/>
      <w:pStyle w:val="11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9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5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7"/>
  </w:num>
  <w:num w:numId="2">
    <w:abstractNumId w:val="30"/>
  </w:num>
  <w:num w:numId="3">
    <w:abstractNumId w:val="6"/>
  </w:num>
  <w:num w:numId="4">
    <w:abstractNumId w:val="25"/>
  </w:num>
  <w:num w:numId="5">
    <w:abstractNumId w:val="20"/>
  </w:num>
  <w:num w:numId="6">
    <w:abstractNumId w:val="14"/>
  </w:num>
  <w:num w:numId="7">
    <w:abstractNumId w:val="9"/>
  </w:num>
  <w:num w:numId="8">
    <w:abstractNumId w:val="4"/>
  </w:num>
  <w:num w:numId="9">
    <w:abstractNumId w:val="10"/>
  </w:num>
  <w:num w:numId="10">
    <w:abstractNumId w:val="18"/>
  </w:num>
  <w:num w:numId="11">
    <w:abstractNumId w:val="28"/>
  </w:num>
  <w:num w:numId="12">
    <w:abstractNumId w:val="13"/>
  </w:num>
  <w:num w:numId="13">
    <w:abstractNumId w:val="1"/>
  </w:num>
  <w:num w:numId="14">
    <w:abstractNumId w:val="8"/>
  </w:num>
  <w:num w:numId="15">
    <w:abstractNumId w:val="21"/>
  </w:num>
  <w:num w:numId="16">
    <w:abstractNumId w:val="23"/>
  </w:num>
  <w:num w:numId="17">
    <w:abstractNumId w:val="19"/>
  </w:num>
  <w:num w:numId="18">
    <w:abstractNumId w:val="32"/>
  </w:num>
  <w:num w:numId="19">
    <w:abstractNumId w:val="16"/>
  </w:num>
  <w:num w:numId="20">
    <w:abstractNumId w:val="2"/>
  </w:num>
  <w:num w:numId="21">
    <w:abstractNumId w:val="12"/>
  </w:num>
  <w:num w:numId="22">
    <w:abstractNumId w:val="33"/>
  </w:num>
  <w:num w:numId="23">
    <w:abstractNumId w:val="22"/>
  </w:num>
  <w:num w:numId="24">
    <w:abstractNumId w:val="7"/>
  </w:num>
  <w:num w:numId="25">
    <w:abstractNumId w:val="29"/>
  </w:num>
  <w:num w:numId="26">
    <w:abstractNumId w:val="31"/>
  </w:num>
  <w:num w:numId="27">
    <w:abstractNumId w:val="3"/>
  </w:num>
  <w:num w:numId="28">
    <w:abstractNumId w:val="5"/>
  </w:num>
  <w:num w:numId="29">
    <w:abstractNumId w:val="15"/>
  </w:num>
  <w:num w:numId="30">
    <w:abstractNumId w:val="26"/>
  </w:num>
  <w:num w:numId="31">
    <w:abstractNumId w:val="24"/>
  </w:num>
  <w:num w:numId="32">
    <w:abstractNumId w:val="11"/>
  </w:num>
  <w:num w:numId="33">
    <w:abstractNumId w:val="17"/>
  </w:num>
  <w:num w:numId="3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OCs前沿》（vocs99）管理员">
    <w15:presenceInfo w15:providerId="WPS Office" w15:userId="4241374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YTQxMjQ1NWQ0NTRjMWIyZTNlZDc1MWYyMDg2NjQifQ=="/>
  </w:docVars>
  <w:rsids>
    <w:rsidRoot w:val="00125D2F"/>
    <w:rsid w:val="0000040A"/>
    <w:rsid w:val="00000A94"/>
    <w:rsid w:val="00001972"/>
    <w:rsid w:val="00001D9A"/>
    <w:rsid w:val="00002178"/>
    <w:rsid w:val="00002205"/>
    <w:rsid w:val="000029BF"/>
    <w:rsid w:val="00002B9C"/>
    <w:rsid w:val="0000317F"/>
    <w:rsid w:val="00007B3A"/>
    <w:rsid w:val="000107E0"/>
    <w:rsid w:val="00011232"/>
    <w:rsid w:val="00011FDE"/>
    <w:rsid w:val="00012862"/>
    <w:rsid w:val="00012FFD"/>
    <w:rsid w:val="00014162"/>
    <w:rsid w:val="00014340"/>
    <w:rsid w:val="0001477A"/>
    <w:rsid w:val="00015534"/>
    <w:rsid w:val="00015C75"/>
    <w:rsid w:val="00016A9C"/>
    <w:rsid w:val="00016CE0"/>
    <w:rsid w:val="000200DC"/>
    <w:rsid w:val="00022184"/>
    <w:rsid w:val="00022762"/>
    <w:rsid w:val="000238E0"/>
    <w:rsid w:val="000249DB"/>
    <w:rsid w:val="00024C89"/>
    <w:rsid w:val="00025446"/>
    <w:rsid w:val="0002595E"/>
    <w:rsid w:val="00027D37"/>
    <w:rsid w:val="000303C3"/>
    <w:rsid w:val="00031BBC"/>
    <w:rsid w:val="000331D3"/>
    <w:rsid w:val="000332EC"/>
    <w:rsid w:val="00033955"/>
    <w:rsid w:val="000346A5"/>
    <w:rsid w:val="000359C3"/>
    <w:rsid w:val="00035A7D"/>
    <w:rsid w:val="000365ED"/>
    <w:rsid w:val="00037CD5"/>
    <w:rsid w:val="0004249A"/>
    <w:rsid w:val="000425B9"/>
    <w:rsid w:val="00042C6B"/>
    <w:rsid w:val="00042C9A"/>
    <w:rsid w:val="00043282"/>
    <w:rsid w:val="00044286"/>
    <w:rsid w:val="00044CCF"/>
    <w:rsid w:val="000466A0"/>
    <w:rsid w:val="00047D29"/>
    <w:rsid w:val="00047F28"/>
    <w:rsid w:val="00050162"/>
    <w:rsid w:val="000503AA"/>
    <w:rsid w:val="000506A1"/>
    <w:rsid w:val="000515DD"/>
    <w:rsid w:val="0005265A"/>
    <w:rsid w:val="000530F9"/>
    <w:rsid w:val="000535B8"/>
    <w:rsid w:val="00053782"/>
    <w:rsid w:val="000539DD"/>
    <w:rsid w:val="00053BD3"/>
    <w:rsid w:val="00054BD9"/>
    <w:rsid w:val="00054FC6"/>
    <w:rsid w:val="000556ED"/>
    <w:rsid w:val="00055FE2"/>
    <w:rsid w:val="0005616F"/>
    <w:rsid w:val="00057C28"/>
    <w:rsid w:val="00060C2E"/>
    <w:rsid w:val="00061033"/>
    <w:rsid w:val="000619E9"/>
    <w:rsid w:val="000622D4"/>
    <w:rsid w:val="0006357D"/>
    <w:rsid w:val="00063CBD"/>
    <w:rsid w:val="0006544B"/>
    <w:rsid w:val="00065AB4"/>
    <w:rsid w:val="00067698"/>
    <w:rsid w:val="00067A0E"/>
    <w:rsid w:val="00067F1E"/>
    <w:rsid w:val="00071CC0"/>
    <w:rsid w:val="00073576"/>
    <w:rsid w:val="00073C8C"/>
    <w:rsid w:val="00075732"/>
    <w:rsid w:val="00076B46"/>
    <w:rsid w:val="0007733A"/>
    <w:rsid w:val="00077B64"/>
    <w:rsid w:val="00080A1C"/>
    <w:rsid w:val="00080BC1"/>
    <w:rsid w:val="000822BD"/>
    <w:rsid w:val="00082317"/>
    <w:rsid w:val="00083D2C"/>
    <w:rsid w:val="00086AA1"/>
    <w:rsid w:val="00087385"/>
    <w:rsid w:val="000875C8"/>
    <w:rsid w:val="00087A77"/>
    <w:rsid w:val="00090CA6"/>
    <w:rsid w:val="00090E01"/>
    <w:rsid w:val="000916C4"/>
    <w:rsid w:val="000923F7"/>
    <w:rsid w:val="00092B8A"/>
    <w:rsid w:val="00092FB0"/>
    <w:rsid w:val="000934C5"/>
    <w:rsid w:val="00093D25"/>
    <w:rsid w:val="00093DAB"/>
    <w:rsid w:val="00094D73"/>
    <w:rsid w:val="000951EC"/>
    <w:rsid w:val="00095F70"/>
    <w:rsid w:val="0009630B"/>
    <w:rsid w:val="00096D63"/>
    <w:rsid w:val="0009781B"/>
    <w:rsid w:val="000A0B60"/>
    <w:rsid w:val="000A0EB8"/>
    <w:rsid w:val="000A19FC"/>
    <w:rsid w:val="000A1F8B"/>
    <w:rsid w:val="000A296B"/>
    <w:rsid w:val="000A3F5A"/>
    <w:rsid w:val="000A5684"/>
    <w:rsid w:val="000A7311"/>
    <w:rsid w:val="000B060F"/>
    <w:rsid w:val="000B1592"/>
    <w:rsid w:val="000B1FF2"/>
    <w:rsid w:val="000B3CDA"/>
    <w:rsid w:val="000B6A0B"/>
    <w:rsid w:val="000B75EE"/>
    <w:rsid w:val="000B7F15"/>
    <w:rsid w:val="000C0302"/>
    <w:rsid w:val="000C0F6C"/>
    <w:rsid w:val="000C11DB"/>
    <w:rsid w:val="000C1492"/>
    <w:rsid w:val="000C2FBD"/>
    <w:rsid w:val="000C4B41"/>
    <w:rsid w:val="000C56FB"/>
    <w:rsid w:val="000C57D6"/>
    <w:rsid w:val="000C6362"/>
    <w:rsid w:val="000C7666"/>
    <w:rsid w:val="000D0A9C"/>
    <w:rsid w:val="000D1795"/>
    <w:rsid w:val="000D24D1"/>
    <w:rsid w:val="000D329A"/>
    <w:rsid w:val="000D4B9C"/>
    <w:rsid w:val="000D4EB6"/>
    <w:rsid w:val="000D58AE"/>
    <w:rsid w:val="000D753B"/>
    <w:rsid w:val="000E04AC"/>
    <w:rsid w:val="000E074A"/>
    <w:rsid w:val="000E0DF9"/>
    <w:rsid w:val="000E342B"/>
    <w:rsid w:val="000E3596"/>
    <w:rsid w:val="000E4C9E"/>
    <w:rsid w:val="000E6FD7"/>
    <w:rsid w:val="000F06E1"/>
    <w:rsid w:val="000F0E3C"/>
    <w:rsid w:val="000F19D5"/>
    <w:rsid w:val="000F2CEE"/>
    <w:rsid w:val="000F2EF3"/>
    <w:rsid w:val="000F4AEA"/>
    <w:rsid w:val="000F67E9"/>
    <w:rsid w:val="000F70E2"/>
    <w:rsid w:val="000F7F4D"/>
    <w:rsid w:val="00100F5C"/>
    <w:rsid w:val="00104926"/>
    <w:rsid w:val="00105BBC"/>
    <w:rsid w:val="00106997"/>
    <w:rsid w:val="001120D0"/>
    <w:rsid w:val="00113B1E"/>
    <w:rsid w:val="00114F13"/>
    <w:rsid w:val="0011711C"/>
    <w:rsid w:val="00122967"/>
    <w:rsid w:val="00124E4F"/>
    <w:rsid w:val="00125D2F"/>
    <w:rsid w:val="001260B7"/>
    <w:rsid w:val="001265CB"/>
    <w:rsid w:val="00131023"/>
    <w:rsid w:val="001317C2"/>
    <w:rsid w:val="001321C6"/>
    <w:rsid w:val="001325C4"/>
    <w:rsid w:val="001326AD"/>
    <w:rsid w:val="00132AE2"/>
    <w:rsid w:val="00133010"/>
    <w:rsid w:val="001338EE"/>
    <w:rsid w:val="00133A51"/>
    <w:rsid w:val="00133AAE"/>
    <w:rsid w:val="00134300"/>
    <w:rsid w:val="00135323"/>
    <w:rsid w:val="001356C4"/>
    <w:rsid w:val="0013767D"/>
    <w:rsid w:val="0013777B"/>
    <w:rsid w:val="00141114"/>
    <w:rsid w:val="00141E70"/>
    <w:rsid w:val="00142969"/>
    <w:rsid w:val="001437F6"/>
    <w:rsid w:val="001446C2"/>
    <w:rsid w:val="001457E7"/>
    <w:rsid w:val="00145D9D"/>
    <w:rsid w:val="00146388"/>
    <w:rsid w:val="00147E11"/>
    <w:rsid w:val="001529E5"/>
    <w:rsid w:val="00153C7E"/>
    <w:rsid w:val="00153CAF"/>
    <w:rsid w:val="00156303"/>
    <w:rsid w:val="00156B25"/>
    <w:rsid w:val="00156B8E"/>
    <w:rsid w:val="00156E1A"/>
    <w:rsid w:val="00157894"/>
    <w:rsid w:val="00157B55"/>
    <w:rsid w:val="001601FA"/>
    <w:rsid w:val="0016101A"/>
    <w:rsid w:val="001612E6"/>
    <w:rsid w:val="00163D6C"/>
    <w:rsid w:val="001642FA"/>
    <w:rsid w:val="001649EB"/>
    <w:rsid w:val="00164BAF"/>
    <w:rsid w:val="00164FA8"/>
    <w:rsid w:val="00165065"/>
    <w:rsid w:val="00165434"/>
    <w:rsid w:val="0016580B"/>
    <w:rsid w:val="00165F49"/>
    <w:rsid w:val="00166553"/>
    <w:rsid w:val="00166B88"/>
    <w:rsid w:val="0016770A"/>
    <w:rsid w:val="00170804"/>
    <w:rsid w:val="001708E9"/>
    <w:rsid w:val="001713EB"/>
    <w:rsid w:val="001714CE"/>
    <w:rsid w:val="0017340B"/>
    <w:rsid w:val="00173FB1"/>
    <w:rsid w:val="001742C5"/>
    <w:rsid w:val="00174BE3"/>
    <w:rsid w:val="001756D7"/>
    <w:rsid w:val="00175A9C"/>
    <w:rsid w:val="00176DFD"/>
    <w:rsid w:val="00180BB2"/>
    <w:rsid w:val="0018366B"/>
    <w:rsid w:val="00183934"/>
    <w:rsid w:val="001852C9"/>
    <w:rsid w:val="00186300"/>
    <w:rsid w:val="00190087"/>
    <w:rsid w:val="0019078B"/>
    <w:rsid w:val="001913C4"/>
    <w:rsid w:val="00192BFC"/>
    <w:rsid w:val="0019348F"/>
    <w:rsid w:val="00193A07"/>
    <w:rsid w:val="00194C95"/>
    <w:rsid w:val="00195C34"/>
    <w:rsid w:val="00196EF5"/>
    <w:rsid w:val="00197834"/>
    <w:rsid w:val="001A1A53"/>
    <w:rsid w:val="001A234A"/>
    <w:rsid w:val="001A4CF3"/>
    <w:rsid w:val="001B06E8"/>
    <w:rsid w:val="001B223C"/>
    <w:rsid w:val="001B71D0"/>
    <w:rsid w:val="001B71EE"/>
    <w:rsid w:val="001B7AA3"/>
    <w:rsid w:val="001B7C8D"/>
    <w:rsid w:val="001C04A8"/>
    <w:rsid w:val="001C0C52"/>
    <w:rsid w:val="001C2C03"/>
    <w:rsid w:val="001C42F7"/>
    <w:rsid w:val="001C49E5"/>
    <w:rsid w:val="001C680C"/>
    <w:rsid w:val="001C7FEA"/>
    <w:rsid w:val="001D0017"/>
    <w:rsid w:val="001D0499"/>
    <w:rsid w:val="001D0BBE"/>
    <w:rsid w:val="001D0ED4"/>
    <w:rsid w:val="001D212F"/>
    <w:rsid w:val="001D29D7"/>
    <w:rsid w:val="001D2DE7"/>
    <w:rsid w:val="001D2F5D"/>
    <w:rsid w:val="001D3B6F"/>
    <w:rsid w:val="001D411C"/>
    <w:rsid w:val="001D483E"/>
    <w:rsid w:val="001D4DA7"/>
    <w:rsid w:val="001E12DC"/>
    <w:rsid w:val="001E1B6A"/>
    <w:rsid w:val="001E1CE5"/>
    <w:rsid w:val="001E2484"/>
    <w:rsid w:val="001E3CC4"/>
    <w:rsid w:val="001E4882"/>
    <w:rsid w:val="001E73AB"/>
    <w:rsid w:val="001E74F5"/>
    <w:rsid w:val="001F092D"/>
    <w:rsid w:val="001F143A"/>
    <w:rsid w:val="001F1605"/>
    <w:rsid w:val="001F2508"/>
    <w:rsid w:val="001F4816"/>
    <w:rsid w:val="001F4F21"/>
    <w:rsid w:val="001F69B4"/>
    <w:rsid w:val="001F77C7"/>
    <w:rsid w:val="00200183"/>
    <w:rsid w:val="00200333"/>
    <w:rsid w:val="002008CA"/>
    <w:rsid w:val="0020107D"/>
    <w:rsid w:val="00202AA4"/>
    <w:rsid w:val="00202CDB"/>
    <w:rsid w:val="002031F7"/>
    <w:rsid w:val="002040E6"/>
    <w:rsid w:val="0020527B"/>
    <w:rsid w:val="00205800"/>
    <w:rsid w:val="00205F2C"/>
    <w:rsid w:val="00207E0C"/>
    <w:rsid w:val="0021032D"/>
    <w:rsid w:val="00210AFC"/>
    <w:rsid w:val="00210B15"/>
    <w:rsid w:val="002126B4"/>
    <w:rsid w:val="002142EA"/>
    <w:rsid w:val="00214DBF"/>
    <w:rsid w:val="00216D7A"/>
    <w:rsid w:val="00217B53"/>
    <w:rsid w:val="002204BB"/>
    <w:rsid w:val="00220949"/>
    <w:rsid w:val="00220A42"/>
    <w:rsid w:val="0022138B"/>
    <w:rsid w:val="00221B79"/>
    <w:rsid w:val="00221C6B"/>
    <w:rsid w:val="00223E2D"/>
    <w:rsid w:val="00224B33"/>
    <w:rsid w:val="002253A1"/>
    <w:rsid w:val="00225CF8"/>
    <w:rsid w:val="0022794E"/>
    <w:rsid w:val="00230FC6"/>
    <w:rsid w:val="00231443"/>
    <w:rsid w:val="00231A84"/>
    <w:rsid w:val="00231B81"/>
    <w:rsid w:val="00233D64"/>
    <w:rsid w:val="0023482A"/>
    <w:rsid w:val="0023528F"/>
    <w:rsid w:val="00235676"/>
    <w:rsid w:val="0023572D"/>
    <w:rsid w:val="002359CB"/>
    <w:rsid w:val="00237D6D"/>
    <w:rsid w:val="00241B78"/>
    <w:rsid w:val="00243540"/>
    <w:rsid w:val="0024497B"/>
    <w:rsid w:val="0024515B"/>
    <w:rsid w:val="002453A9"/>
    <w:rsid w:val="00245593"/>
    <w:rsid w:val="00246021"/>
    <w:rsid w:val="0024666E"/>
    <w:rsid w:val="00247F52"/>
    <w:rsid w:val="00250566"/>
    <w:rsid w:val="00250B25"/>
    <w:rsid w:val="00250BBE"/>
    <w:rsid w:val="002510FA"/>
    <w:rsid w:val="002515C2"/>
    <w:rsid w:val="0025194F"/>
    <w:rsid w:val="00252AEA"/>
    <w:rsid w:val="00255717"/>
    <w:rsid w:val="00257502"/>
    <w:rsid w:val="00257715"/>
    <w:rsid w:val="00257A9C"/>
    <w:rsid w:val="0026148A"/>
    <w:rsid w:val="00261E36"/>
    <w:rsid w:val="00262696"/>
    <w:rsid w:val="00263BCC"/>
    <w:rsid w:val="00263D25"/>
    <w:rsid w:val="002643C3"/>
    <w:rsid w:val="00264A0C"/>
    <w:rsid w:val="00266EEB"/>
    <w:rsid w:val="00266F12"/>
    <w:rsid w:val="002673D2"/>
    <w:rsid w:val="00267EF4"/>
    <w:rsid w:val="00270CB8"/>
    <w:rsid w:val="00272B08"/>
    <w:rsid w:val="0027319D"/>
    <w:rsid w:val="002767FD"/>
    <w:rsid w:val="0027695E"/>
    <w:rsid w:val="00276DDD"/>
    <w:rsid w:val="00280A87"/>
    <w:rsid w:val="0028104E"/>
    <w:rsid w:val="00281BB8"/>
    <w:rsid w:val="00281E9E"/>
    <w:rsid w:val="00282405"/>
    <w:rsid w:val="002838CF"/>
    <w:rsid w:val="00285170"/>
    <w:rsid w:val="00285361"/>
    <w:rsid w:val="0028640E"/>
    <w:rsid w:val="00286D33"/>
    <w:rsid w:val="00286E88"/>
    <w:rsid w:val="002907D5"/>
    <w:rsid w:val="00292D60"/>
    <w:rsid w:val="00293B30"/>
    <w:rsid w:val="00294D34"/>
    <w:rsid w:val="00294E3B"/>
    <w:rsid w:val="002953E4"/>
    <w:rsid w:val="00296193"/>
    <w:rsid w:val="00296C66"/>
    <w:rsid w:val="00296EBE"/>
    <w:rsid w:val="002974E3"/>
    <w:rsid w:val="002A084B"/>
    <w:rsid w:val="002A0F73"/>
    <w:rsid w:val="002A0FC3"/>
    <w:rsid w:val="002A1260"/>
    <w:rsid w:val="002A1589"/>
    <w:rsid w:val="002A1608"/>
    <w:rsid w:val="002A25DC"/>
    <w:rsid w:val="002A3703"/>
    <w:rsid w:val="002A3AAB"/>
    <w:rsid w:val="002A3D28"/>
    <w:rsid w:val="002A4CEA"/>
    <w:rsid w:val="002A4E50"/>
    <w:rsid w:val="002A5977"/>
    <w:rsid w:val="002A5A13"/>
    <w:rsid w:val="002A6821"/>
    <w:rsid w:val="002A757F"/>
    <w:rsid w:val="002A75C1"/>
    <w:rsid w:val="002A7EF7"/>
    <w:rsid w:val="002A7F44"/>
    <w:rsid w:val="002B0C40"/>
    <w:rsid w:val="002B1966"/>
    <w:rsid w:val="002B37CE"/>
    <w:rsid w:val="002B4508"/>
    <w:rsid w:val="002B5779"/>
    <w:rsid w:val="002B7332"/>
    <w:rsid w:val="002B7F51"/>
    <w:rsid w:val="002C0301"/>
    <w:rsid w:val="002C09E7"/>
    <w:rsid w:val="002C0A3B"/>
    <w:rsid w:val="002C0FAE"/>
    <w:rsid w:val="002C1038"/>
    <w:rsid w:val="002C1E06"/>
    <w:rsid w:val="002C3F07"/>
    <w:rsid w:val="002C424A"/>
    <w:rsid w:val="002C5278"/>
    <w:rsid w:val="002C7EBB"/>
    <w:rsid w:val="002D06B3"/>
    <w:rsid w:val="002D06C1"/>
    <w:rsid w:val="002D0FA5"/>
    <w:rsid w:val="002D1052"/>
    <w:rsid w:val="002D189E"/>
    <w:rsid w:val="002D42B5"/>
    <w:rsid w:val="002D4715"/>
    <w:rsid w:val="002D4867"/>
    <w:rsid w:val="002D4F1A"/>
    <w:rsid w:val="002D57DE"/>
    <w:rsid w:val="002D586F"/>
    <w:rsid w:val="002D6084"/>
    <w:rsid w:val="002D6EC6"/>
    <w:rsid w:val="002D75A0"/>
    <w:rsid w:val="002D79AC"/>
    <w:rsid w:val="002E039D"/>
    <w:rsid w:val="002E4D5A"/>
    <w:rsid w:val="002E5C9E"/>
    <w:rsid w:val="002E6326"/>
    <w:rsid w:val="002E658F"/>
    <w:rsid w:val="002F0DA0"/>
    <w:rsid w:val="002F30E0"/>
    <w:rsid w:val="002F35E4"/>
    <w:rsid w:val="002F3730"/>
    <w:rsid w:val="002F38E1"/>
    <w:rsid w:val="002F532C"/>
    <w:rsid w:val="002F65E4"/>
    <w:rsid w:val="002F7AF6"/>
    <w:rsid w:val="0030070F"/>
    <w:rsid w:val="00300E63"/>
    <w:rsid w:val="00301117"/>
    <w:rsid w:val="0030116D"/>
    <w:rsid w:val="00302F5F"/>
    <w:rsid w:val="0030441D"/>
    <w:rsid w:val="00305977"/>
    <w:rsid w:val="00306063"/>
    <w:rsid w:val="00306151"/>
    <w:rsid w:val="00313B85"/>
    <w:rsid w:val="00314F49"/>
    <w:rsid w:val="003170A8"/>
    <w:rsid w:val="00317988"/>
    <w:rsid w:val="00320DBD"/>
    <w:rsid w:val="00321D10"/>
    <w:rsid w:val="003221B4"/>
    <w:rsid w:val="0032258D"/>
    <w:rsid w:val="00322B57"/>
    <w:rsid w:val="00322E62"/>
    <w:rsid w:val="0032471F"/>
    <w:rsid w:val="00324D13"/>
    <w:rsid w:val="00324EDD"/>
    <w:rsid w:val="00330EC1"/>
    <w:rsid w:val="003331E4"/>
    <w:rsid w:val="00336B1C"/>
    <w:rsid w:val="00336C64"/>
    <w:rsid w:val="00337162"/>
    <w:rsid w:val="0034194F"/>
    <w:rsid w:val="00343361"/>
    <w:rsid w:val="00344605"/>
    <w:rsid w:val="00347335"/>
    <w:rsid w:val="003474AA"/>
    <w:rsid w:val="00347E4D"/>
    <w:rsid w:val="00350D1D"/>
    <w:rsid w:val="00350ED1"/>
    <w:rsid w:val="00352C83"/>
    <w:rsid w:val="00354563"/>
    <w:rsid w:val="00354DBC"/>
    <w:rsid w:val="003556A4"/>
    <w:rsid w:val="00357470"/>
    <w:rsid w:val="0036083D"/>
    <w:rsid w:val="003615D2"/>
    <w:rsid w:val="00361C0F"/>
    <w:rsid w:val="0036308F"/>
    <w:rsid w:val="0036429C"/>
    <w:rsid w:val="00364A53"/>
    <w:rsid w:val="003654CB"/>
    <w:rsid w:val="00365AA9"/>
    <w:rsid w:val="00365F86"/>
    <w:rsid w:val="00365F87"/>
    <w:rsid w:val="00366E89"/>
    <w:rsid w:val="003679FA"/>
    <w:rsid w:val="003705F4"/>
    <w:rsid w:val="00370D58"/>
    <w:rsid w:val="00371316"/>
    <w:rsid w:val="00373648"/>
    <w:rsid w:val="0037580A"/>
    <w:rsid w:val="00376713"/>
    <w:rsid w:val="0038101E"/>
    <w:rsid w:val="00381815"/>
    <w:rsid w:val="003819AF"/>
    <w:rsid w:val="003820E9"/>
    <w:rsid w:val="00382DE7"/>
    <w:rsid w:val="00382DED"/>
    <w:rsid w:val="00384FFC"/>
    <w:rsid w:val="003872FC"/>
    <w:rsid w:val="00387ADC"/>
    <w:rsid w:val="00390020"/>
    <w:rsid w:val="003903D6"/>
    <w:rsid w:val="0039045F"/>
    <w:rsid w:val="003909CE"/>
    <w:rsid w:val="00390EE6"/>
    <w:rsid w:val="0039118F"/>
    <w:rsid w:val="00392AD7"/>
    <w:rsid w:val="003938D9"/>
    <w:rsid w:val="00394376"/>
    <w:rsid w:val="003943FF"/>
    <w:rsid w:val="003974EB"/>
    <w:rsid w:val="00397CC5"/>
    <w:rsid w:val="003A1582"/>
    <w:rsid w:val="003A2ABF"/>
    <w:rsid w:val="003A4077"/>
    <w:rsid w:val="003A48EB"/>
    <w:rsid w:val="003A4D90"/>
    <w:rsid w:val="003A628C"/>
    <w:rsid w:val="003A711D"/>
    <w:rsid w:val="003B09AD"/>
    <w:rsid w:val="003B1C92"/>
    <w:rsid w:val="003B1F18"/>
    <w:rsid w:val="003B277F"/>
    <w:rsid w:val="003B5B11"/>
    <w:rsid w:val="003B5BF0"/>
    <w:rsid w:val="003B60BF"/>
    <w:rsid w:val="003B6BE3"/>
    <w:rsid w:val="003B6E3F"/>
    <w:rsid w:val="003C010C"/>
    <w:rsid w:val="003C0A6C"/>
    <w:rsid w:val="003C1458"/>
    <w:rsid w:val="003C14F8"/>
    <w:rsid w:val="003C1886"/>
    <w:rsid w:val="003C3D9F"/>
    <w:rsid w:val="003C5A43"/>
    <w:rsid w:val="003C6476"/>
    <w:rsid w:val="003D0519"/>
    <w:rsid w:val="003D0FF6"/>
    <w:rsid w:val="003D172C"/>
    <w:rsid w:val="003D262C"/>
    <w:rsid w:val="003D330B"/>
    <w:rsid w:val="003D39FE"/>
    <w:rsid w:val="003D4035"/>
    <w:rsid w:val="003D4F84"/>
    <w:rsid w:val="003D6D61"/>
    <w:rsid w:val="003E091D"/>
    <w:rsid w:val="003E1C53"/>
    <w:rsid w:val="003E2A69"/>
    <w:rsid w:val="003E2D49"/>
    <w:rsid w:val="003E2FD4"/>
    <w:rsid w:val="003E49F6"/>
    <w:rsid w:val="003E660F"/>
    <w:rsid w:val="003F0841"/>
    <w:rsid w:val="003F0C0C"/>
    <w:rsid w:val="003F10EB"/>
    <w:rsid w:val="003F23D3"/>
    <w:rsid w:val="003F3F08"/>
    <w:rsid w:val="003F49F1"/>
    <w:rsid w:val="003F6272"/>
    <w:rsid w:val="00400E72"/>
    <w:rsid w:val="00401400"/>
    <w:rsid w:val="00401C12"/>
    <w:rsid w:val="004027EE"/>
    <w:rsid w:val="00403858"/>
    <w:rsid w:val="00404869"/>
    <w:rsid w:val="00405884"/>
    <w:rsid w:val="00407D39"/>
    <w:rsid w:val="004136BE"/>
    <w:rsid w:val="0041477A"/>
    <w:rsid w:val="004153A0"/>
    <w:rsid w:val="0041569C"/>
    <w:rsid w:val="00415BB1"/>
    <w:rsid w:val="004163A7"/>
    <w:rsid w:val="004167A3"/>
    <w:rsid w:val="004222F8"/>
    <w:rsid w:val="00426B7A"/>
    <w:rsid w:val="0043012B"/>
    <w:rsid w:val="00430B2F"/>
    <w:rsid w:val="00431040"/>
    <w:rsid w:val="00431AC1"/>
    <w:rsid w:val="00432DAA"/>
    <w:rsid w:val="00432E6B"/>
    <w:rsid w:val="00434305"/>
    <w:rsid w:val="00434D91"/>
    <w:rsid w:val="00435DE1"/>
    <w:rsid w:val="00435DF7"/>
    <w:rsid w:val="0044083F"/>
    <w:rsid w:val="00441AE7"/>
    <w:rsid w:val="00441B4B"/>
    <w:rsid w:val="00445574"/>
    <w:rsid w:val="004467FB"/>
    <w:rsid w:val="00446B4C"/>
    <w:rsid w:val="004509E1"/>
    <w:rsid w:val="00450E11"/>
    <w:rsid w:val="00452D6B"/>
    <w:rsid w:val="0045314C"/>
    <w:rsid w:val="00453F0A"/>
    <w:rsid w:val="00454484"/>
    <w:rsid w:val="00454900"/>
    <w:rsid w:val="0045517B"/>
    <w:rsid w:val="004636A9"/>
    <w:rsid w:val="00463B77"/>
    <w:rsid w:val="00463C7B"/>
    <w:rsid w:val="004644A6"/>
    <w:rsid w:val="004659BD"/>
    <w:rsid w:val="00466FA7"/>
    <w:rsid w:val="00470775"/>
    <w:rsid w:val="004746B1"/>
    <w:rsid w:val="00474CFB"/>
    <w:rsid w:val="0047583F"/>
    <w:rsid w:val="00475DE8"/>
    <w:rsid w:val="004763A2"/>
    <w:rsid w:val="004763E7"/>
    <w:rsid w:val="004818B7"/>
    <w:rsid w:val="00481C44"/>
    <w:rsid w:val="00484936"/>
    <w:rsid w:val="00485C89"/>
    <w:rsid w:val="00486BE3"/>
    <w:rsid w:val="004905E4"/>
    <w:rsid w:val="00490A89"/>
    <w:rsid w:val="00490AB4"/>
    <w:rsid w:val="00492F02"/>
    <w:rsid w:val="00493179"/>
    <w:rsid w:val="004935FE"/>
    <w:rsid w:val="004939AE"/>
    <w:rsid w:val="004967AC"/>
    <w:rsid w:val="00496D3B"/>
    <w:rsid w:val="004A0AD4"/>
    <w:rsid w:val="004A12DF"/>
    <w:rsid w:val="004A1BA8"/>
    <w:rsid w:val="004A25AB"/>
    <w:rsid w:val="004A4B57"/>
    <w:rsid w:val="004A5BFB"/>
    <w:rsid w:val="004A63FA"/>
    <w:rsid w:val="004A6CA5"/>
    <w:rsid w:val="004B0272"/>
    <w:rsid w:val="004B15B2"/>
    <w:rsid w:val="004B2701"/>
    <w:rsid w:val="004B2E1B"/>
    <w:rsid w:val="004B3602"/>
    <w:rsid w:val="004B3AA8"/>
    <w:rsid w:val="004B3AB1"/>
    <w:rsid w:val="004B3E93"/>
    <w:rsid w:val="004C072A"/>
    <w:rsid w:val="004C1FBC"/>
    <w:rsid w:val="004C2F4B"/>
    <w:rsid w:val="004C3F1D"/>
    <w:rsid w:val="004C458D"/>
    <w:rsid w:val="004C69B1"/>
    <w:rsid w:val="004C6AC6"/>
    <w:rsid w:val="004C7556"/>
    <w:rsid w:val="004C7E8B"/>
    <w:rsid w:val="004C7E9D"/>
    <w:rsid w:val="004C7F67"/>
    <w:rsid w:val="004D076D"/>
    <w:rsid w:val="004D0C03"/>
    <w:rsid w:val="004D0EF1"/>
    <w:rsid w:val="004D2253"/>
    <w:rsid w:val="004D2B1E"/>
    <w:rsid w:val="004D4406"/>
    <w:rsid w:val="004D4A53"/>
    <w:rsid w:val="004D5FB4"/>
    <w:rsid w:val="004D7278"/>
    <w:rsid w:val="004D7C42"/>
    <w:rsid w:val="004E0465"/>
    <w:rsid w:val="004E127B"/>
    <w:rsid w:val="004E1C0A"/>
    <w:rsid w:val="004E2B60"/>
    <w:rsid w:val="004E30C5"/>
    <w:rsid w:val="004E4AA5"/>
    <w:rsid w:val="004E4AEE"/>
    <w:rsid w:val="004E59E3"/>
    <w:rsid w:val="004E5ABB"/>
    <w:rsid w:val="004E67C0"/>
    <w:rsid w:val="004F126A"/>
    <w:rsid w:val="004F21E0"/>
    <w:rsid w:val="004F391A"/>
    <w:rsid w:val="004F3CFB"/>
    <w:rsid w:val="004F4395"/>
    <w:rsid w:val="004F4401"/>
    <w:rsid w:val="004F6456"/>
    <w:rsid w:val="004F65DB"/>
    <w:rsid w:val="004F696E"/>
    <w:rsid w:val="004F6C71"/>
    <w:rsid w:val="00500AB6"/>
    <w:rsid w:val="00501139"/>
    <w:rsid w:val="0050363E"/>
    <w:rsid w:val="005039BC"/>
    <w:rsid w:val="005043BB"/>
    <w:rsid w:val="00504A3D"/>
    <w:rsid w:val="00505335"/>
    <w:rsid w:val="00505767"/>
    <w:rsid w:val="005073F0"/>
    <w:rsid w:val="00507EB2"/>
    <w:rsid w:val="00510A7B"/>
    <w:rsid w:val="0051144E"/>
    <w:rsid w:val="00511E7B"/>
    <w:rsid w:val="00512F6E"/>
    <w:rsid w:val="00513038"/>
    <w:rsid w:val="0051330B"/>
    <w:rsid w:val="0051410D"/>
    <w:rsid w:val="00514174"/>
    <w:rsid w:val="00516088"/>
    <w:rsid w:val="00516B0B"/>
    <w:rsid w:val="00520CF1"/>
    <w:rsid w:val="005214E7"/>
    <w:rsid w:val="005220EC"/>
    <w:rsid w:val="00522360"/>
    <w:rsid w:val="00523F95"/>
    <w:rsid w:val="005242BF"/>
    <w:rsid w:val="00524D65"/>
    <w:rsid w:val="0052581C"/>
    <w:rsid w:val="00525B16"/>
    <w:rsid w:val="0053139E"/>
    <w:rsid w:val="00531AD6"/>
    <w:rsid w:val="00531B14"/>
    <w:rsid w:val="00532958"/>
    <w:rsid w:val="00533D04"/>
    <w:rsid w:val="00534804"/>
    <w:rsid w:val="00534BDF"/>
    <w:rsid w:val="005354EA"/>
    <w:rsid w:val="0053585F"/>
    <w:rsid w:val="00535EC4"/>
    <w:rsid w:val="00535ED9"/>
    <w:rsid w:val="0053692B"/>
    <w:rsid w:val="0053754E"/>
    <w:rsid w:val="00541853"/>
    <w:rsid w:val="0054365B"/>
    <w:rsid w:val="00543BDA"/>
    <w:rsid w:val="005441CC"/>
    <w:rsid w:val="00545F70"/>
    <w:rsid w:val="005479DA"/>
    <w:rsid w:val="00547BCC"/>
    <w:rsid w:val="0055013B"/>
    <w:rsid w:val="00551274"/>
    <w:rsid w:val="00551F6F"/>
    <w:rsid w:val="00553811"/>
    <w:rsid w:val="00553F4A"/>
    <w:rsid w:val="00555044"/>
    <w:rsid w:val="005551BD"/>
    <w:rsid w:val="00555999"/>
    <w:rsid w:val="00560526"/>
    <w:rsid w:val="00561475"/>
    <w:rsid w:val="005618B9"/>
    <w:rsid w:val="0056271B"/>
    <w:rsid w:val="0056487B"/>
    <w:rsid w:val="00564FB9"/>
    <w:rsid w:val="00570DF3"/>
    <w:rsid w:val="00571E5F"/>
    <w:rsid w:val="00572EB7"/>
    <w:rsid w:val="00573D9E"/>
    <w:rsid w:val="0057637B"/>
    <w:rsid w:val="00576689"/>
    <w:rsid w:val="0057757F"/>
    <w:rsid w:val="005801E3"/>
    <w:rsid w:val="00581802"/>
    <w:rsid w:val="005819F1"/>
    <w:rsid w:val="005836A8"/>
    <w:rsid w:val="0058409C"/>
    <w:rsid w:val="00584230"/>
    <w:rsid w:val="00584262"/>
    <w:rsid w:val="00584506"/>
    <w:rsid w:val="00586630"/>
    <w:rsid w:val="005877A1"/>
    <w:rsid w:val="00587ADD"/>
    <w:rsid w:val="00596160"/>
    <w:rsid w:val="005966E2"/>
    <w:rsid w:val="00597007"/>
    <w:rsid w:val="005A0966"/>
    <w:rsid w:val="005A10FF"/>
    <w:rsid w:val="005A11B7"/>
    <w:rsid w:val="005A2404"/>
    <w:rsid w:val="005A260B"/>
    <w:rsid w:val="005A306B"/>
    <w:rsid w:val="005A3988"/>
    <w:rsid w:val="005A4A1B"/>
    <w:rsid w:val="005A6F56"/>
    <w:rsid w:val="005A7830"/>
    <w:rsid w:val="005A7FCE"/>
    <w:rsid w:val="005B0F3F"/>
    <w:rsid w:val="005B2C9E"/>
    <w:rsid w:val="005B4903"/>
    <w:rsid w:val="005B51CE"/>
    <w:rsid w:val="005B5885"/>
    <w:rsid w:val="005B5CD7"/>
    <w:rsid w:val="005B6CF6"/>
    <w:rsid w:val="005B7422"/>
    <w:rsid w:val="005B79BE"/>
    <w:rsid w:val="005C088A"/>
    <w:rsid w:val="005C173A"/>
    <w:rsid w:val="005C29B8"/>
    <w:rsid w:val="005C49A4"/>
    <w:rsid w:val="005C5F21"/>
    <w:rsid w:val="005C7156"/>
    <w:rsid w:val="005C7AF6"/>
    <w:rsid w:val="005D0C75"/>
    <w:rsid w:val="005D3483"/>
    <w:rsid w:val="005D35D8"/>
    <w:rsid w:val="005D4171"/>
    <w:rsid w:val="005D4AA8"/>
    <w:rsid w:val="005D67B8"/>
    <w:rsid w:val="005D6A95"/>
    <w:rsid w:val="005D6B2C"/>
    <w:rsid w:val="005D6D6B"/>
    <w:rsid w:val="005D6D9C"/>
    <w:rsid w:val="005E19BC"/>
    <w:rsid w:val="005E19F1"/>
    <w:rsid w:val="005E2335"/>
    <w:rsid w:val="005E34CA"/>
    <w:rsid w:val="005E3C18"/>
    <w:rsid w:val="005E6812"/>
    <w:rsid w:val="005E7881"/>
    <w:rsid w:val="005E78E0"/>
    <w:rsid w:val="005F0D9C"/>
    <w:rsid w:val="005F284E"/>
    <w:rsid w:val="005F2CC6"/>
    <w:rsid w:val="005F594B"/>
    <w:rsid w:val="005F65D3"/>
    <w:rsid w:val="00600E19"/>
    <w:rsid w:val="006015CE"/>
    <w:rsid w:val="00604784"/>
    <w:rsid w:val="00606419"/>
    <w:rsid w:val="00606C52"/>
    <w:rsid w:val="00607D29"/>
    <w:rsid w:val="00612049"/>
    <w:rsid w:val="00612952"/>
    <w:rsid w:val="00614CC1"/>
    <w:rsid w:val="0061584D"/>
    <w:rsid w:val="00615A9D"/>
    <w:rsid w:val="00617387"/>
    <w:rsid w:val="006205D6"/>
    <w:rsid w:val="00622F38"/>
    <w:rsid w:val="00624E08"/>
    <w:rsid w:val="006252D8"/>
    <w:rsid w:val="00625888"/>
    <w:rsid w:val="006259BC"/>
    <w:rsid w:val="0062636B"/>
    <w:rsid w:val="00632182"/>
    <w:rsid w:val="00632AE0"/>
    <w:rsid w:val="00633C17"/>
    <w:rsid w:val="00633DDD"/>
    <w:rsid w:val="00634958"/>
    <w:rsid w:val="00634D9E"/>
    <w:rsid w:val="00636E3E"/>
    <w:rsid w:val="006379F7"/>
    <w:rsid w:val="00637E4D"/>
    <w:rsid w:val="00640620"/>
    <w:rsid w:val="00640703"/>
    <w:rsid w:val="00641A1F"/>
    <w:rsid w:val="00642E2D"/>
    <w:rsid w:val="00645904"/>
    <w:rsid w:val="00645ACF"/>
    <w:rsid w:val="006464B2"/>
    <w:rsid w:val="00651ACB"/>
    <w:rsid w:val="00651C47"/>
    <w:rsid w:val="006521BC"/>
    <w:rsid w:val="00652AB2"/>
    <w:rsid w:val="00653FED"/>
    <w:rsid w:val="006545BA"/>
    <w:rsid w:val="00654EC0"/>
    <w:rsid w:val="0065525B"/>
    <w:rsid w:val="006554CA"/>
    <w:rsid w:val="00655AD4"/>
    <w:rsid w:val="00655D4F"/>
    <w:rsid w:val="00656D29"/>
    <w:rsid w:val="00661B08"/>
    <w:rsid w:val="00662788"/>
    <w:rsid w:val="006640E5"/>
    <w:rsid w:val="006646F1"/>
    <w:rsid w:val="00664797"/>
    <w:rsid w:val="00664929"/>
    <w:rsid w:val="00664F03"/>
    <w:rsid w:val="00664F62"/>
    <w:rsid w:val="006654F0"/>
    <w:rsid w:val="006655E1"/>
    <w:rsid w:val="00665F09"/>
    <w:rsid w:val="0066777A"/>
    <w:rsid w:val="00667FB0"/>
    <w:rsid w:val="00672060"/>
    <w:rsid w:val="00672BFD"/>
    <w:rsid w:val="00675716"/>
    <w:rsid w:val="00676E80"/>
    <w:rsid w:val="00676FDC"/>
    <w:rsid w:val="006770F4"/>
    <w:rsid w:val="00677A84"/>
    <w:rsid w:val="00677F3B"/>
    <w:rsid w:val="0068026D"/>
    <w:rsid w:val="00680A27"/>
    <w:rsid w:val="006816A4"/>
    <w:rsid w:val="0068174F"/>
    <w:rsid w:val="006819B8"/>
    <w:rsid w:val="006840A6"/>
    <w:rsid w:val="006850CD"/>
    <w:rsid w:val="00685AAB"/>
    <w:rsid w:val="0068604D"/>
    <w:rsid w:val="0068608F"/>
    <w:rsid w:val="006865C9"/>
    <w:rsid w:val="006A07AA"/>
    <w:rsid w:val="006A25E5"/>
    <w:rsid w:val="006A2B46"/>
    <w:rsid w:val="006A2BC8"/>
    <w:rsid w:val="006A2FA8"/>
    <w:rsid w:val="006A336D"/>
    <w:rsid w:val="006A37B9"/>
    <w:rsid w:val="006A3950"/>
    <w:rsid w:val="006A4DC0"/>
    <w:rsid w:val="006A63A0"/>
    <w:rsid w:val="006A71C8"/>
    <w:rsid w:val="006B2672"/>
    <w:rsid w:val="006B5389"/>
    <w:rsid w:val="006B54BF"/>
    <w:rsid w:val="006B55DC"/>
    <w:rsid w:val="006B5D75"/>
    <w:rsid w:val="006B5F44"/>
    <w:rsid w:val="006B5F90"/>
    <w:rsid w:val="006B62E4"/>
    <w:rsid w:val="006B6D4A"/>
    <w:rsid w:val="006C1BBA"/>
    <w:rsid w:val="006C2079"/>
    <w:rsid w:val="006C523E"/>
    <w:rsid w:val="006C5A62"/>
    <w:rsid w:val="006C5D68"/>
    <w:rsid w:val="006C6976"/>
    <w:rsid w:val="006C6DD0"/>
    <w:rsid w:val="006C773B"/>
    <w:rsid w:val="006D04EA"/>
    <w:rsid w:val="006D0ED1"/>
    <w:rsid w:val="006D16C4"/>
    <w:rsid w:val="006D2AE8"/>
    <w:rsid w:val="006D2BB1"/>
    <w:rsid w:val="006D340C"/>
    <w:rsid w:val="006D3E96"/>
    <w:rsid w:val="006D4515"/>
    <w:rsid w:val="006D4BB1"/>
    <w:rsid w:val="006D6593"/>
    <w:rsid w:val="006D7933"/>
    <w:rsid w:val="006E2FF7"/>
    <w:rsid w:val="006E40E0"/>
    <w:rsid w:val="006F03A8"/>
    <w:rsid w:val="006F2ACA"/>
    <w:rsid w:val="006F2ADC"/>
    <w:rsid w:val="006F2BFE"/>
    <w:rsid w:val="006F31E9"/>
    <w:rsid w:val="006F4F28"/>
    <w:rsid w:val="006F6284"/>
    <w:rsid w:val="006F6F6F"/>
    <w:rsid w:val="007002C5"/>
    <w:rsid w:val="00704387"/>
    <w:rsid w:val="00707669"/>
    <w:rsid w:val="00707CE7"/>
    <w:rsid w:val="00710285"/>
    <w:rsid w:val="00711CBA"/>
    <w:rsid w:val="00711FB5"/>
    <w:rsid w:val="0071211A"/>
    <w:rsid w:val="00712A01"/>
    <w:rsid w:val="0071464A"/>
    <w:rsid w:val="00714F58"/>
    <w:rsid w:val="007204CF"/>
    <w:rsid w:val="00722FBF"/>
    <w:rsid w:val="00722FC2"/>
    <w:rsid w:val="00724E1B"/>
    <w:rsid w:val="0072525C"/>
    <w:rsid w:val="00725949"/>
    <w:rsid w:val="00726BFD"/>
    <w:rsid w:val="00727FA2"/>
    <w:rsid w:val="007322D9"/>
    <w:rsid w:val="00732B19"/>
    <w:rsid w:val="00732BC0"/>
    <w:rsid w:val="007342A6"/>
    <w:rsid w:val="007356E2"/>
    <w:rsid w:val="0073720F"/>
    <w:rsid w:val="00737796"/>
    <w:rsid w:val="0074165C"/>
    <w:rsid w:val="00741E4C"/>
    <w:rsid w:val="00742C35"/>
    <w:rsid w:val="007432CA"/>
    <w:rsid w:val="007439EB"/>
    <w:rsid w:val="00743CB4"/>
    <w:rsid w:val="00743E8E"/>
    <w:rsid w:val="00743F0A"/>
    <w:rsid w:val="00744022"/>
    <w:rsid w:val="007444E8"/>
    <w:rsid w:val="00744915"/>
    <w:rsid w:val="0074548E"/>
    <w:rsid w:val="00745773"/>
    <w:rsid w:val="00746800"/>
    <w:rsid w:val="0074680D"/>
    <w:rsid w:val="00747B8A"/>
    <w:rsid w:val="00747F5D"/>
    <w:rsid w:val="007501A8"/>
    <w:rsid w:val="00750D61"/>
    <w:rsid w:val="00750EE1"/>
    <w:rsid w:val="00751F23"/>
    <w:rsid w:val="00752B4D"/>
    <w:rsid w:val="00752C99"/>
    <w:rsid w:val="00755402"/>
    <w:rsid w:val="00756B26"/>
    <w:rsid w:val="00756EDF"/>
    <w:rsid w:val="007600E3"/>
    <w:rsid w:val="00761371"/>
    <w:rsid w:val="007625D6"/>
    <w:rsid w:val="00762B74"/>
    <w:rsid w:val="00763E60"/>
    <w:rsid w:val="0076414E"/>
    <w:rsid w:val="00764732"/>
    <w:rsid w:val="007652AC"/>
    <w:rsid w:val="00765C43"/>
    <w:rsid w:val="00765EFB"/>
    <w:rsid w:val="007671CA"/>
    <w:rsid w:val="00767C61"/>
    <w:rsid w:val="0077008A"/>
    <w:rsid w:val="00773C1F"/>
    <w:rsid w:val="00774DA4"/>
    <w:rsid w:val="00776599"/>
    <w:rsid w:val="00777E55"/>
    <w:rsid w:val="0078105B"/>
    <w:rsid w:val="0078114B"/>
    <w:rsid w:val="00781DD2"/>
    <w:rsid w:val="00783BFD"/>
    <w:rsid w:val="00783ECF"/>
    <w:rsid w:val="0078413A"/>
    <w:rsid w:val="00787937"/>
    <w:rsid w:val="00791ADD"/>
    <w:rsid w:val="00795230"/>
    <w:rsid w:val="007959E8"/>
    <w:rsid w:val="00795E9C"/>
    <w:rsid w:val="007973A9"/>
    <w:rsid w:val="007976D6"/>
    <w:rsid w:val="00797B7C"/>
    <w:rsid w:val="007A017C"/>
    <w:rsid w:val="007A0521"/>
    <w:rsid w:val="007A1D71"/>
    <w:rsid w:val="007A2E12"/>
    <w:rsid w:val="007A3475"/>
    <w:rsid w:val="007A3A56"/>
    <w:rsid w:val="007A41C8"/>
    <w:rsid w:val="007A54CE"/>
    <w:rsid w:val="007A692B"/>
    <w:rsid w:val="007A6A2C"/>
    <w:rsid w:val="007A6FD9"/>
    <w:rsid w:val="007A7FFA"/>
    <w:rsid w:val="007B0164"/>
    <w:rsid w:val="007B04EB"/>
    <w:rsid w:val="007B0D4F"/>
    <w:rsid w:val="007B2981"/>
    <w:rsid w:val="007B3749"/>
    <w:rsid w:val="007B5A3D"/>
    <w:rsid w:val="007B5B95"/>
    <w:rsid w:val="007B67DC"/>
    <w:rsid w:val="007B68EA"/>
    <w:rsid w:val="007B7453"/>
    <w:rsid w:val="007C2D89"/>
    <w:rsid w:val="007C4593"/>
    <w:rsid w:val="007C5309"/>
    <w:rsid w:val="007C6069"/>
    <w:rsid w:val="007C73D7"/>
    <w:rsid w:val="007D06C4"/>
    <w:rsid w:val="007D0F41"/>
    <w:rsid w:val="007D1352"/>
    <w:rsid w:val="007D2508"/>
    <w:rsid w:val="007D346A"/>
    <w:rsid w:val="007D34AD"/>
    <w:rsid w:val="007D6518"/>
    <w:rsid w:val="007D76BD"/>
    <w:rsid w:val="007E0BF1"/>
    <w:rsid w:val="007E74FC"/>
    <w:rsid w:val="007F0838"/>
    <w:rsid w:val="007F0ED8"/>
    <w:rsid w:val="007F0F63"/>
    <w:rsid w:val="007F1376"/>
    <w:rsid w:val="007F19F5"/>
    <w:rsid w:val="007F2BAA"/>
    <w:rsid w:val="007F2E3F"/>
    <w:rsid w:val="007F5088"/>
    <w:rsid w:val="007F75CE"/>
    <w:rsid w:val="0080074B"/>
    <w:rsid w:val="008013A4"/>
    <w:rsid w:val="008027CE"/>
    <w:rsid w:val="00802E4C"/>
    <w:rsid w:val="00802F42"/>
    <w:rsid w:val="00803B1B"/>
    <w:rsid w:val="00804383"/>
    <w:rsid w:val="008045C7"/>
    <w:rsid w:val="00804BB7"/>
    <w:rsid w:val="00804D41"/>
    <w:rsid w:val="00806125"/>
    <w:rsid w:val="00806364"/>
    <w:rsid w:val="00806514"/>
    <w:rsid w:val="008078C4"/>
    <w:rsid w:val="00810257"/>
    <w:rsid w:val="008104F5"/>
    <w:rsid w:val="00810D81"/>
    <w:rsid w:val="00811072"/>
    <w:rsid w:val="00811369"/>
    <w:rsid w:val="008123AA"/>
    <w:rsid w:val="00815419"/>
    <w:rsid w:val="00815D2A"/>
    <w:rsid w:val="00815FA5"/>
    <w:rsid w:val="008163C8"/>
    <w:rsid w:val="008164A1"/>
    <w:rsid w:val="00816E90"/>
    <w:rsid w:val="0081715D"/>
    <w:rsid w:val="00817325"/>
    <w:rsid w:val="0081769E"/>
    <w:rsid w:val="008209E6"/>
    <w:rsid w:val="00823303"/>
    <w:rsid w:val="008233B2"/>
    <w:rsid w:val="00823A9F"/>
    <w:rsid w:val="00823C85"/>
    <w:rsid w:val="008244F4"/>
    <w:rsid w:val="00825138"/>
    <w:rsid w:val="008269DD"/>
    <w:rsid w:val="008276E9"/>
    <w:rsid w:val="00830621"/>
    <w:rsid w:val="0083348C"/>
    <w:rsid w:val="0083522A"/>
    <w:rsid w:val="008373D3"/>
    <w:rsid w:val="00837550"/>
    <w:rsid w:val="00840617"/>
    <w:rsid w:val="00840673"/>
    <w:rsid w:val="00840F84"/>
    <w:rsid w:val="008418A2"/>
    <w:rsid w:val="00842A47"/>
    <w:rsid w:val="00843624"/>
    <w:rsid w:val="00843C13"/>
    <w:rsid w:val="008454F8"/>
    <w:rsid w:val="00850E5E"/>
    <w:rsid w:val="0085173A"/>
    <w:rsid w:val="00853961"/>
    <w:rsid w:val="00857EA8"/>
    <w:rsid w:val="008603CE"/>
    <w:rsid w:val="008620FC"/>
    <w:rsid w:val="008627A5"/>
    <w:rsid w:val="008632F4"/>
    <w:rsid w:val="00863E05"/>
    <w:rsid w:val="00864D5D"/>
    <w:rsid w:val="00865ACA"/>
    <w:rsid w:val="00865D28"/>
    <w:rsid w:val="00865F85"/>
    <w:rsid w:val="00867C10"/>
    <w:rsid w:val="00870439"/>
    <w:rsid w:val="00870CAA"/>
    <w:rsid w:val="00870DA1"/>
    <w:rsid w:val="00871B45"/>
    <w:rsid w:val="00876062"/>
    <w:rsid w:val="008769DC"/>
    <w:rsid w:val="00883F93"/>
    <w:rsid w:val="008846C8"/>
    <w:rsid w:val="00884DB3"/>
    <w:rsid w:val="00885187"/>
    <w:rsid w:val="00885A9D"/>
    <w:rsid w:val="008864F6"/>
    <w:rsid w:val="0089049D"/>
    <w:rsid w:val="008928C9"/>
    <w:rsid w:val="008930CB"/>
    <w:rsid w:val="008938DC"/>
    <w:rsid w:val="00893FD1"/>
    <w:rsid w:val="008945E9"/>
    <w:rsid w:val="00894836"/>
    <w:rsid w:val="00895172"/>
    <w:rsid w:val="00895636"/>
    <w:rsid w:val="00895680"/>
    <w:rsid w:val="00895F8E"/>
    <w:rsid w:val="00896DFF"/>
    <w:rsid w:val="0089762C"/>
    <w:rsid w:val="008A1632"/>
    <w:rsid w:val="008A1893"/>
    <w:rsid w:val="008A3AB7"/>
    <w:rsid w:val="008A57E6"/>
    <w:rsid w:val="008A6F81"/>
    <w:rsid w:val="008A71C7"/>
    <w:rsid w:val="008A769A"/>
    <w:rsid w:val="008B0C9C"/>
    <w:rsid w:val="008B138C"/>
    <w:rsid w:val="008B166D"/>
    <w:rsid w:val="008B17F4"/>
    <w:rsid w:val="008B2936"/>
    <w:rsid w:val="008B3615"/>
    <w:rsid w:val="008B4AC4"/>
    <w:rsid w:val="008B50C8"/>
    <w:rsid w:val="008B5281"/>
    <w:rsid w:val="008B7E05"/>
    <w:rsid w:val="008C1797"/>
    <w:rsid w:val="008C219C"/>
    <w:rsid w:val="008C475E"/>
    <w:rsid w:val="008C4FFB"/>
    <w:rsid w:val="008C619A"/>
    <w:rsid w:val="008C6D6B"/>
    <w:rsid w:val="008D0B9B"/>
    <w:rsid w:val="008D0CE8"/>
    <w:rsid w:val="008D17E6"/>
    <w:rsid w:val="008D29AD"/>
    <w:rsid w:val="008D2B41"/>
    <w:rsid w:val="008D2D1D"/>
    <w:rsid w:val="008D453D"/>
    <w:rsid w:val="008D53AD"/>
    <w:rsid w:val="008D562B"/>
    <w:rsid w:val="008D5733"/>
    <w:rsid w:val="008D622B"/>
    <w:rsid w:val="008D666C"/>
    <w:rsid w:val="008D7B54"/>
    <w:rsid w:val="008D7E3F"/>
    <w:rsid w:val="008E0904"/>
    <w:rsid w:val="008E0AF4"/>
    <w:rsid w:val="008E0C9D"/>
    <w:rsid w:val="008E1648"/>
    <w:rsid w:val="008E1B3E"/>
    <w:rsid w:val="008E2319"/>
    <w:rsid w:val="008E35CD"/>
    <w:rsid w:val="008E4BB6"/>
    <w:rsid w:val="008E5518"/>
    <w:rsid w:val="008E6A84"/>
    <w:rsid w:val="008E734D"/>
    <w:rsid w:val="008F091F"/>
    <w:rsid w:val="008F0CDC"/>
    <w:rsid w:val="008F17A3"/>
    <w:rsid w:val="008F1ED3"/>
    <w:rsid w:val="008F4C29"/>
    <w:rsid w:val="008F70BD"/>
    <w:rsid w:val="008F788F"/>
    <w:rsid w:val="008F7C47"/>
    <w:rsid w:val="008F7EA2"/>
    <w:rsid w:val="00901833"/>
    <w:rsid w:val="00901D00"/>
    <w:rsid w:val="00902722"/>
    <w:rsid w:val="009027BC"/>
    <w:rsid w:val="00902C35"/>
    <w:rsid w:val="009062E6"/>
    <w:rsid w:val="00907732"/>
    <w:rsid w:val="009115A2"/>
    <w:rsid w:val="00911BE5"/>
    <w:rsid w:val="00912FF4"/>
    <w:rsid w:val="00913CA9"/>
    <w:rsid w:val="00913DE6"/>
    <w:rsid w:val="009145AE"/>
    <w:rsid w:val="009146CE"/>
    <w:rsid w:val="009147D3"/>
    <w:rsid w:val="00914CA7"/>
    <w:rsid w:val="00915B4E"/>
    <w:rsid w:val="00915C3E"/>
    <w:rsid w:val="009161A8"/>
    <w:rsid w:val="0092090C"/>
    <w:rsid w:val="009243B9"/>
    <w:rsid w:val="009245F5"/>
    <w:rsid w:val="009249EC"/>
    <w:rsid w:val="00924F29"/>
    <w:rsid w:val="00925A63"/>
    <w:rsid w:val="0092725A"/>
    <w:rsid w:val="009273B3"/>
    <w:rsid w:val="009305B5"/>
    <w:rsid w:val="00932AAD"/>
    <w:rsid w:val="009337A6"/>
    <w:rsid w:val="00933978"/>
    <w:rsid w:val="00936D1D"/>
    <w:rsid w:val="00937039"/>
    <w:rsid w:val="009420DE"/>
    <w:rsid w:val="0094211C"/>
    <w:rsid w:val="009423D1"/>
    <w:rsid w:val="009429D5"/>
    <w:rsid w:val="00942BF1"/>
    <w:rsid w:val="00942E6D"/>
    <w:rsid w:val="00944DC4"/>
    <w:rsid w:val="00945180"/>
    <w:rsid w:val="00945428"/>
    <w:rsid w:val="009457D6"/>
    <w:rsid w:val="0094607B"/>
    <w:rsid w:val="0095041B"/>
    <w:rsid w:val="009508AD"/>
    <w:rsid w:val="00950E07"/>
    <w:rsid w:val="00950E49"/>
    <w:rsid w:val="00952CD8"/>
    <w:rsid w:val="00953604"/>
    <w:rsid w:val="0095496B"/>
    <w:rsid w:val="00954F1F"/>
    <w:rsid w:val="00957212"/>
    <w:rsid w:val="009610DC"/>
    <w:rsid w:val="00961490"/>
    <w:rsid w:val="0096216C"/>
    <w:rsid w:val="0096381A"/>
    <w:rsid w:val="00965615"/>
    <w:rsid w:val="00965E04"/>
    <w:rsid w:val="00966B6D"/>
    <w:rsid w:val="00966E68"/>
    <w:rsid w:val="009674AD"/>
    <w:rsid w:val="00970567"/>
    <w:rsid w:val="00970CDC"/>
    <w:rsid w:val="009761E4"/>
    <w:rsid w:val="00977010"/>
    <w:rsid w:val="009775F4"/>
    <w:rsid w:val="00977D02"/>
    <w:rsid w:val="009809BB"/>
    <w:rsid w:val="0098130F"/>
    <w:rsid w:val="0098364B"/>
    <w:rsid w:val="00986E33"/>
    <w:rsid w:val="0099103C"/>
    <w:rsid w:val="009911AF"/>
    <w:rsid w:val="00991875"/>
    <w:rsid w:val="00991F92"/>
    <w:rsid w:val="00992985"/>
    <w:rsid w:val="00993889"/>
    <w:rsid w:val="009948C0"/>
    <w:rsid w:val="0099551B"/>
    <w:rsid w:val="00997BF1"/>
    <w:rsid w:val="009A089C"/>
    <w:rsid w:val="009A0F68"/>
    <w:rsid w:val="009A118E"/>
    <w:rsid w:val="009A21CD"/>
    <w:rsid w:val="009A278C"/>
    <w:rsid w:val="009A2BC2"/>
    <w:rsid w:val="009A42C1"/>
    <w:rsid w:val="009A4602"/>
    <w:rsid w:val="009A5429"/>
    <w:rsid w:val="009A6857"/>
    <w:rsid w:val="009A72AD"/>
    <w:rsid w:val="009B09E0"/>
    <w:rsid w:val="009B0BC5"/>
    <w:rsid w:val="009B1247"/>
    <w:rsid w:val="009B28B6"/>
    <w:rsid w:val="009B6029"/>
    <w:rsid w:val="009B6971"/>
    <w:rsid w:val="009B794B"/>
    <w:rsid w:val="009C27F1"/>
    <w:rsid w:val="009C3152"/>
    <w:rsid w:val="009C423D"/>
    <w:rsid w:val="009C4CFA"/>
    <w:rsid w:val="009C5070"/>
    <w:rsid w:val="009C512B"/>
    <w:rsid w:val="009C5B5E"/>
    <w:rsid w:val="009D0F0D"/>
    <w:rsid w:val="009D112C"/>
    <w:rsid w:val="009D1FA1"/>
    <w:rsid w:val="009D2E1F"/>
    <w:rsid w:val="009D33E0"/>
    <w:rsid w:val="009D47FA"/>
    <w:rsid w:val="009D4C5B"/>
    <w:rsid w:val="009D50D2"/>
    <w:rsid w:val="009D6BCA"/>
    <w:rsid w:val="009D72C5"/>
    <w:rsid w:val="009D742C"/>
    <w:rsid w:val="009E0F62"/>
    <w:rsid w:val="009E2FB7"/>
    <w:rsid w:val="009E497D"/>
    <w:rsid w:val="009E4A58"/>
    <w:rsid w:val="009E5635"/>
    <w:rsid w:val="009E5A2D"/>
    <w:rsid w:val="009E5AB2"/>
    <w:rsid w:val="009E6219"/>
    <w:rsid w:val="009E6351"/>
    <w:rsid w:val="009F03B3"/>
    <w:rsid w:val="009F2CBA"/>
    <w:rsid w:val="009F3EB3"/>
    <w:rsid w:val="009F4A52"/>
    <w:rsid w:val="009F527D"/>
    <w:rsid w:val="009F53EC"/>
    <w:rsid w:val="00A0096C"/>
    <w:rsid w:val="00A01757"/>
    <w:rsid w:val="00A028C0"/>
    <w:rsid w:val="00A02BAE"/>
    <w:rsid w:val="00A036FD"/>
    <w:rsid w:val="00A03F27"/>
    <w:rsid w:val="00A05725"/>
    <w:rsid w:val="00A06A6B"/>
    <w:rsid w:val="00A072A5"/>
    <w:rsid w:val="00A07E47"/>
    <w:rsid w:val="00A129D0"/>
    <w:rsid w:val="00A12C33"/>
    <w:rsid w:val="00A138BA"/>
    <w:rsid w:val="00A14C8E"/>
    <w:rsid w:val="00A153D9"/>
    <w:rsid w:val="00A15F09"/>
    <w:rsid w:val="00A169B6"/>
    <w:rsid w:val="00A2271D"/>
    <w:rsid w:val="00A22A74"/>
    <w:rsid w:val="00A236C4"/>
    <w:rsid w:val="00A237D5"/>
    <w:rsid w:val="00A23B91"/>
    <w:rsid w:val="00A2495D"/>
    <w:rsid w:val="00A25673"/>
    <w:rsid w:val="00A25D6A"/>
    <w:rsid w:val="00A30EFC"/>
    <w:rsid w:val="00A318D6"/>
    <w:rsid w:val="00A31984"/>
    <w:rsid w:val="00A32D73"/>
    <w:rsid w:val="00A3367B"/>
    <w:rsid w:val="00A3597D"/>
    <w:rsid w:val="00A36DD1"/>
    <w:rsid w:val="00A4006C"/>
    <w:rsid w:val="00A40091"/>
    <w:rsid w:val="00A4030F"/>
    <w:rsid w:val="00A412B9"/>
    <w:rsid w:val="00A41C79"/>
    <w:rsid w:val="00A41CB5"/>
    <w:rsid w:val="00A4293C"/>
    <w:rsid w:val="00A42CDF"/>
    <w:rsid w:val="00A4452E"/>
    <w:rsid w:val="00A4472C"/>
    <w:rsid w:val="00A44E69"/>
    <w:rsid w:val="00A4661E"/>
    <w:rsid w:val="00A51ECE"/>
    <w:rsid w:val="00A5303A"/>
    <w:rsid w:val="00A53662"/>
    <w:rsid w:val="00A541E5"/>
    <w:rsid w:val="00A54B2B"/>
    <w:rsid w:val="00A55BD6"/>
    <w:rsid w:val="00A55D50"/>
    <w:rsid w:val="00A564EE"/>
    <w:rsid w:val="00A57142"/>
    <w:rsid w:val="00A576EE"/>
    <w:rsid w:val="00A608F5"/>
    <w:rsid w:val="00A613BD"/>
    <w:rsid w:val="00A61E13"/>
    <w:rsid w:val="00A6229B"/>
    <w:rsid w:val="00A62566"/>
    <w:rsid w:val="00A648CD"/>
    <w:rsid w:val="00A6492C"/>
    <w:rsid w:val="00A6537A"/>
    <w:rsid w:val="00A675EB"/>
    <w:rsid w:val="00A67866"/>
    <w:rsid w:val="00A703BD"/>
    <w:rsid w:val="00A708D6"/>
    <w:rsid w:val="00A70B07"/>
    <w:rsid w:val="00A723F8"/>
    <w:rsid w:val="00A75D4F"/>
    <w:rsid w:val="00A77CCB"/>
    <w:rsid w:val="00A80A25"/>
    <w:rsid w:val="00A812CA"/>
    <w:rsid w:val="00A83D8D"/>
    <w:rsid w:val="00A8446B"/>
    <w:rsid w:val="00A8473F"/>
    <w:rsid w:val="00A862D6"/>
    <w:rsid w:val="00A869EA"/>
    <w:rsid w:val="00A86F65"/>
    <w:rsid w:val="00A8715E"/>
    <w:rsid w:val="00A922E0"/>
    <w:rsid w:val="00A92676"/>
    <w:rsid w:val="00A9295B"/>
    <w:rsid w:val="00A92C34"/>
    <w:rsid w:val="00A93790"/>
    <w:rsid w:val="00A93B09"/>
    <w:rsid w:val="00A952D7"/>
    <w:rsid w:val="00A963F7"/>
    <w:rsid w:val="00A96AD8"/>
    <w:rsid w:val="00A978B9"/>
    <w:rsid w:val="00AA052C"/>
    <w:rsid w:val="00AA1E45"/>
    <w:rsid w:val="00AA4286"/>
    <w:rsid w:val="00AA42BE"/>
    <w:rsid w:val="00AA456B"/>
    <w:rsid w:val="00AA57F5"/>
    <w:rsid w:val="00AA672E"/>
    <w:rsid w:val="00AA6EC9"/>
    <w:rsid w:val="00AB11BC"/>
    <w:rsid w:val="00AB4C52"/>
    <w:rsid w:val="00AB6309"/>
    <w:rsid w:val="00AB6C5F"/>
    <w:rsid w:val="00AB7129"/>
    <w:rsid w:val="00AC27A6"/>
    <w:rsid w:val="00AC30F7"/>
    <w:rsid w:val="00AC3A5A"/>
    <w:rsid w:val="00AC4D95"/>
    <w:rsid w:val="00AC4DFB"/>
    <w:rsid w:val="00AC5734"/>
    <w:rsid w:val="00AC5DF4"/>
    <w:rsid w:val="00AC769D"/>
    <w:rsid w:val="00AD0AEF"/>
    <w:rsid w:val="00AD11B7"/>
    <w:rsid w:val="00AD1A94"/>
    <w:rsid w:val="00AD1C05"/>
    <w:rsid w:val="00AD4126"/>
    <w:rsid w:val="00AD421C"/>
    <w:rsid w:val="00AD44FA"/>
    <w:rsid w:val="00AD5F7B"/>
    <w:rsid w:val="00AE070A"/>
    <w:rsid w:val="00AE0A9F"/>
    <w:rsid w:val="00AE101C"/>
    <w:rsid w:val="00AE1B57"/>
    <w:rsid w:val="00AE37E5"/>
    <w:rsid w:val="00AE5EB4"/>
    <w:rsid w:val="00AE7835"/>
    <w:rsid w:val="00AF01D3"/>
    <w:rsid w:val="00AF0C18"/>
    <w:rsid w:val="00AF2EAB"/>
    <w:rsid w:val="00AF3506"/>
    <w:rsid w:val="00AF47C5"/>
    <w:rsid w:val="00AF5398"/>
    <w:rsid w:val="00AF550E"/>
    <w:rsid w:val="00AF59BD"/>
    <w:rsid w:val="00AF79F7"/>
    <w:rsid w:val="00B02727"/>
    <w:rsid w:val="00B03EEE"/>
    <w:rsid w:val="00B049AF"/>
    <w:rsid w:val="00B07242"/>
    <w:rsid w:val="00B073A5"/>
    <w:rsid w:val="00B10534"/>
    <w:rsid w:val="00B113DB"/>
    <w:rsid w:val="00B11D8A"/>
    <w:rsid w:val="00B12981"/>
    <w:rsid w:val="00B147DD"/>
    <w:rsid w:val="00B156FD"/>
    <w:rsid w:val="00B16B02"/>
    <w:rsid w:val="00B21F61"/>
    <w:rsid w:val="00B223BF"/>
    <w:rsid w:val="00B234D2"/>
    <w:rsid w:val="00B261F1"/>
    <w:rsid w:val="00B265BC"/>
    <w:rsid w:val="00B31FB1"/>
    <w:rsid w:val="00B327F2"/>
    <w:rsid w:val="00B33952"/>
    <w:rsid w:val="00B33C5E"/>
    <w:rsid w:val="00B342F4"/>
    <w:rsid w:val="00B34369"/>
    <w:rsid w:val="00B346FC"/>
    <w:rsid w:val="00B34DC2"/>
    <w:rsid w:val="00B378E5"/>
    <w:rsid w:val="00B40C87"/>
    <w:rsid w:val="00B4346D"/>
    <w:rsid w:val="00B440F4"/>
    <w:rsid w:val="00B447A5"/>
    <w:rsid w:val="00B45BF8"/>
    <w:rsid w:val="00B4654C"/>
    <w:rsid w:val="00B47293"/>
    <w:rsid w:val="00B50E50"/>
    <w:rsid w:val="00B517C4"/>
    <w:rsid w:val="00B52120"/>
    <w:rsid w:val="00B544FA"/>
    <w:rsid w:val="00B54ABC"/>
    <w:rsid w:val="00B56687"/>
    <w:rsid w:val="00B56B15"/>
    <w:rsid w:val="00B56FBE"/>
    <w:rsid w:val="00B60ACF"/>
    <w:rsid w:val="00B61099"/>
    <w:rsid w:val="00B6287B"/>
    <w:rsid w:val="00B62B58"/>
    <w:rsid w:val="00B62D5A"/>
    <w:rsid w:val="00B65149"/>
    <w:rsid w:val="00B66567"/>
    <w:rsid w:val="00B66F52"/>
    <w:rsid w:val="00B66FE5"/>
    <w:rsid w:val="00B713A4"/>
    <w:rsid w:val="00B71699"/>
    <w:rsid w:val="00B72880"/>
    <w:rsid w:val="00B72D4A"/>
    <w:rsid w:val="00B73032"/>
    <w:rsid w:val="00B74F8F"/>
    <w:rsid w:val="00B758BF"/>
    <w:rsid w:val="00B77908"/>
    <w:rsid w:val="00B77EC8"/>
    <w:rsid w:val="00B80AFE"/>
    <w:rsid w:val="00B827A6"/>
    <w:rsid w:val="00B831CE"/>
    <w:rsid w:val="00B84BCA"/>
    <w:rsid w:val="00B86677"/>
    <w:rsid w:val="00B87131"/>
    <w:rsid w:val="00B90600"/>
    <w:rsid w:val="00B91457"/>
    <w:rsid w:val="00B939B1"/>
    <w:rsid w:val="00B96D40"/>
    <w:rsid w:val="00B97386"/>
    <w:rsid w:val="00BA0365"/>
    <w:rsid w:val="00BA263B"/>
    <w:rsid w:val="00BA3B22"/>
    <w:rsid w:val="00BA42B2"/>
    <w:rsid w:val="00BA4F74"/>
    <w:rsid w:val="00BA58D4"/>
    <w:rsid w:val="00BA5B9E"/>
    <w:rsid w:val="00BA65AF"/>
    <w:rsid w:val="00BA676E"/>
    <w:rsid w:val="00BA7C9A"/>
    <w:rsid w:val="00BB29FF"/>
    <w:rsid w:val="00BB38D9"/>
    <w:rsid w:val="00BB4DE6"/>
    <w:rsid w:val="00BB5BCB"/>
    <w:rsid w:val="00BB5F8F"/>
    <w:rsid w:val="00BB657A"/>
    <w:rsid w:val="00BC0619"/>
    <w:rsid w:val="00BC1A4E"/>
    <w:rsid w:val="00BC55BC"/>
    <w:rsid w:val="00BC5DC7"/>
    <w:rsid w:val="00BC6B8B"/>
    <w:rsid w:val="00BC73D8"/>
    <w:rsid w:val="00BC7ACC"/>
    <w:rsid w:val="00BD01BD"/>
    <w:rsid w:val="00BD1152"/>
    <w:rsid w:val="00BD3E55"/>
    <w:rsid w:val="00BD52D7"/>
    <w:rsid w:val="00BD5AD2"/>
    <w:rsid w:val="00BD6325"/>
    <w:rsid w:val="00BD63FC"/>
    <w:rsid w:val="00BD6632"/>
    <w:rsid w:val="00BD768F"/>
    <w:rsid w:val="00BE065E"/>
    <w:rsid w:val="00BE1B65"/>
    <w:rsid w:val="00BE22F3"/>
    <w:rsid w:val="00BE4DA3"/>
    <w:rsid w:val="00BE5764"/>
    <w:rsid w:val="00BE5B52"/>
    <w:rsid w:val="00BE7B8D"/>
    <w:rsid w:val="00BF0993"/>
    <w:rsid w:val="00BF0F5B"/>
    <w:rsid w:val="00BF10A9"/>
    <w:rsid w:val="00BF1703"/>
    <w:rsid w:val="00BF231C"/>
    <w:rsid w:val="00BF51E5"/>
    <w:rsid w:val="00BF6164"/>
    <w:rsid w:val="00BF74A6"/>
    <w:rsid w:val="00C00413"/>
    <w:rsid w:val="00C013AD"/>
    <w:rsid w:val="00C02A4A"/>
    <w:rsid w:val="00C04904"/>
    <w:rsid w:val="00C056B3"/>
    <w:rsid w:val="00C062D2"/>
    <w:rsid w:val="00C103E5"/>
    <w:rsid w:val="00C11E98"/>
    <w:rsid w:val="00C13319"/>
    <w:rsid w:val="00C13EE9"/>
    <w:rsid w:val="00C16517"/>
    <w:rsid w:val="00C1754C"/>
    <w:rsid w:val="00C21540"/>
    <w:rsid w:val="00C21906"/>
    <w:rsid w:val="00C21BFA"/>
    <w:rsid w:val="00C22148"/>
    <w:rsid w:val="00C237E9"/>
    <w:rsid w:val="00C23BC1"/>
    <w:rsid w:val="00C24C8D"/>
    <w:rsid w:val="00C25328"/>
    <w:rsid w:val="00C25FE2"/>
    <w:rsid w:val="00C26B53"/>
    <w:rsid w:val="00C2705E"/>
    <w:rsid w:val="00C2729F"/>
    <w:rsid w:val="00C279B2"/>
    <w:rsid w:val="00C27FB5"/>
    <w:rsid w:val="00C32541"/>
    <w:rsid w:val="00C33E50"/>
    <w:rsid w:val="00C34C20"/>
    <w:rsid w:val="00C35A3E"/>
    <w:rsid w:val="00C37FF2"/>
    <w:rsid w:val="00C40EA7"/>
    <w:rsid w:val="00C42130"/>
    <w:rsid w:val="00C423A4"/>
    <w:rsid w:val="00C427D8"/>
    <w:rsid w:val="00C44BF5"/>
    <w:rsid w:val="00C45161"/>
    <w:rsid w:val="00C468FF"/>
    <w:rsid w:val="00C46CE6"/>
    <w:rsid w:val="00C47C12"/>
    <w:rsid w:val="00C50966"/>
    <w:rsid w:val="00C521D6"/>
    <w:rsid w:val="00C52F48"/>
    <w:rsid w:val="00C530F1"/>
    <w:rsid w:val="00C53AAB"/>
    <w:rsid w:val="00C55232"/>
    <w:rsid w:val="00C553A4"/>
    <w:rsid w:val="00C55800"/>
    <w:rsid w:val="00C55A06"/>
    <w:rsid w:val="00C55D03"/>
    <w:rsid w:val="00C601BC"/>
    <w:rsid w:val="00C60890"/>
    <w:rsid w:val="00C613F3"/>
    <w:rsid w:val="00C61F7A"/>
    <w:rsid w:val="00C630DE"/>
    <w:rsid w:val="00C6329F"/>
    <w:rsid w:val="00C63340"/>
    <w:rsid w:val="00C643F9"/>
    <w:rsid w:val="00C64E95"/>
    <w:rsid w:val="00C704D6"/>
    <w:rsid w:val="00C71372"/>
    <w:rsid w:val="00C72410"/>
    <w:rsid w:val="00C7287F"/>
    <w:rsid w:val="00C73D9F"/>
    <w:rsid w:val="00C773FA"/>
    <w:rsid w:val="00C802FF"/>
    <w:rsid w:val="00C80CB8"/>
    <w:rsid w:val="00C810F2"/>
    <w:rsid w:val="00C819F8"/>
    <w:rsid w:val="00C8248C"/>
    <w:rsid w:val="00C825A4"/>
    <w:rsid w:val="00C84E33"/>
    <w:rsid w:val="00C868A8"/>
    <w:rsid w:val="00C86D6F"/>
    <w:rsid w:val="00C86DFF"/>
    <w:rsid w:val="00C905FC"/>
    <w:rsid w:val="00C92115"/>
    <w:rsid w:val="00C92D03"/>
    <w:rsid w:val="00C9319C"/>
    <w:rsid w:val="00C9435D"/>
    <w:rsid w:val="00C94DF2"/>
    <w:rsid w:val="00C96719"/>
    <w:rsid w:val="00C96741"/>
    <w:rsid w:val="00C97CB8"/>
    <w:rsid w:val="00CA151F"/>
    <w:rsid w:val="00CA2D1B"/>
    <w:rsid w:val="00CA36D8"/>
    <w:rsid w:val="00CA375D"/>
    <w:rsid w:val="00CA5FD9"/>
    <w:rsid w:val="00CA662A"/>
    <w:rsid w:val="00CA6E60"/>
    <w:rsid w:val="00CA7AFD"/>
    <w:rsid w:val="00CA7C3C"/>
    <w:rsid w:val="00CB0189"/>
    <w:rsid w:val="00CB0BA2"/>
    <w:rsid w:val="00CB1A42"/>
    <w:rsid w:val="00CB1B0C"/>
    <w:rsid w:val="00CB2C0B"/>
    <w:rsid w:val="00CB517D"/>
    <w:rsid w:val="00CB6CCC"/>
    <w:rsid w:val="00CC038D"/>
    <w:rsid w:val="00CC08DB"/>
    <w:rsid w:val="00CC1045"/>
    <w:rsid w:val="00CC2E73"/>
    <w:rsid w:val="00CC39FF"/>
    <w:rsid w:val="00CC3C2F"/>
    <w:rsid w:val="00CC4AC8"/>
    <w:rsid w:val="00CC5233"/>
    <w:rsid w:val="00CC5DDF"/>
    <w:rsid w:val="00CC5DE6"/>
    <w:rsid w:val="00CC6E4E"/>
    <w:rsid w:val="00CC6FE8"/>
    <w:rsid w:val="00CC7202"/>
    <w:rsid w:val="00CD2808"/>
    <w:rsid w:val="00CD28BF"/>
    <w:rsid w:val="00CD4092"/>
    <w:rsid w:val="00CD4A20"/>
    <w:rsid w:val="00CD50A1"/>
    <w:rsid w:val="00CD519E"/>
    <w:rsid w:val="00CE0C4F"/>
    <w:rsid w:val="00CE187D"/>
    <w:rsid w:val="00CE22BE"/>
    <w:rsid w:val="00CE30EA"/>
    <w:rsid w:val="00CE6F92"/>
    <w:rsid w:val="00CF048A"/>
    <w:rsid w:val="00CF05E3"/>
    <w:rsid w:val="00CF155A"/>
    <w:rsid w:val="00CF2947"/>
    <w:rsid w:val="00CF43F5"/>
    <w:rsid w:val="00CF477E"/>
    <w:rsid w:val="00CF6566"/>
    <w:rsid w:val="00CF686F"/>
    <w:rsid w:val="00CF6E60"/>
    <w:rsid w:val="00CF7BCA"/>
    <w:rsid w:val="00D008FD"/>
    <w:rsid w:val="00D01278"/>
    <w:rsid w:val="00D022E2"/>
    <w:rsid w:val="00D02B5C"/>
    <w:rsid w:val="00D0321C"/>
    <w:rsid w:val="00D035EC"/>
    <w:rsid w:val="00D05454"/>
    <w:rsid w:val="00D05EF6"/>
    <w:rsid w:val="00D06AB1"/>
    <w:rsid w:val="00D07070"/>
    <w:rsid w:val="00D072ED"/>
    <w:rsid w:val="00D07A16"/>
    <w:rsid w:val="00D1067E"/>
    <w:rsid w:val="00D10F50"/>
    <w:rsid w:val="00D11272"/>
    <w:rsid w:val="00D126F5"/>
    <w:rsid w:val="00D129AA"/>
    <w:rsid w:val="00D12B02"/>
    <w:rsid w:val="00D1381C"/>
    <w:rsid w:val="00D1489E"/>
    <w:rsid w:val="00D16814"/>
    <w:rsid w:val="00D20737"/>
    <w:rsid w:val="00D20E67"/>
    <w:rsid w:val="00D21E81"/>
    <w:rsid w:val="00D223DE"/>
    <w:rsid w:val="00D22E48"/>
    <w:rsid w:val="00D239E0"/>
    <w:rsid w:val="00D25E37"/>
    <w:rsid w:val="00D2661A"/>
    <w:rsid w:val="00D27582"/>
    <w:rsid w:val="00D27EC4"/>
    <w:rsid w:val="00D30A58"/>
    <w:rsid w:val="00D32719"/>
    <w:rsid w:val="00D33333"/>
    <w:rsid w:val="00D33DEF"/>
    <w:rsid w:val="00D345B7"/>
    <w:rsid w:val="00D352A2"/>
    <w:rsid w:val="00D3698B"/>
    <w:rsid w:val="00D4162B"/>
    <w:rsid w:val="00D4514F"/>
    <w:rsid w:val="00D451E2"/>
    <w:rsid w:val="00D45E89"/>
    <w:rsid w:val="00D45E8D"/>
    <w:rsid w:val="00D46260"/>
    <w:rsid w:val="00D466AE"/>
    <w:rsid w:val="00D4734F"/>
    <w:rsid w:val="00D51BF3"/>
    <w:rsid w:val="00D55C27"/>
    <w:rsid w:val="00D5688D"/>
    <w:rsid w:val="00D57502"/>
    <w:rsid w:val="00D62D1A"/>
    <w:rsid w:val="00D64445"/>
    <w:rsid w:val="00D66846"/>
    <w:rsid w:val="00D675FB"/>
    <w:rsid w:val="00D713AE"/>
    <w:rsid w:val="00D71F25"/>
    <w:rsid w:val="00D7247C"/>
    <w:rsid w:val="00D72A9C"/>
    <w:rsid w:val="00D72F18"/>
    <w:rsid w:val="00D73531"/>
    <w:rsid w:val="00D77031"/>
    <w:rsid w:val="00D77E8E"/>
    <w:rsid w:val="00D80EAE"/>
    <w:rsid w:val="00D84941"/>
    <w:rsid w:val="00D84FA1"/>
    <w:rsid w:val="00D851F0"/>
    <w:rsid w:val="00D8614E"/>
    <w:rsid w:val="00D86DB7"/>
    <w:rsid w:val="00D917AB"/>
    <w:rsid w:val="00D926D0"/>
    <w:rsid w:val="00D92B3C"/>
    <w:rsid w:val="00D93030"/>
    <w:rsid w:val="00D950E1"/>
    <w:rsid w:val="00D952A6"/>
    <w:rsid w:val="00D958F7"/>
    <w:rsid w:val="00D95E8C"/>
    <w:rsid w:val="00D97F99"/>
    <w:rsid w:val="00DA1412"/>
    <w:rsid w:val="00DA1BF4"/>
    <w:rsid w:val="00DA1E08"/>
    <w:rsid w:val="00DA24F8"/>
    <w:rsid w:val="00DA28E8"/>
    <w:rsid w:val="00DA38D3"/>
    <w:rsid w:val="00DA3932"/>
    <w:rsid w:val="00DA3AFC"/>
    <w:rsid w:val="00DA3EA5"/>
    <w:rsid w:val="00DA4D64"/>
    <w:rsid w:val="00DA64F8"/>
    <w:rsid w:val="00DA6C15"/>
    <w:rsid w:val="00DB0258"/>
    <w:rsid w:val="00DB16AE"/>
    <w:rsid w:val="00DB38EE"/>
    <w:rsid w:val="00DB498B"/>
    <w:rsid w:val="00DB599A"/>
    <w:rsid w:val="00DB635A"/>
    <w:rsid w:val="00DB66CA"/>
    <w:rsid w:val="00DB6BCA"/>
    <w:rsid w:val="00DB73F7"/>
    <w:rsid w:val="00DB78E4"/>
    <w:rsid w:val="00DC0321"/>
    <w:rsid w:val="00DC2932"/>
    <w:rsid w:val="00DC3067"/>
    <w:rsid w:val="00DC334E"/>
    <w:rsid w:val="00DC370B"/>
    <w:rsid w:val="00DC4707"/>
    <w:rsid w:val="00DC5B90"/>
    <w:rsid w:val="00DC62BB"/>
    <w:rsid w:val="00DC690A"/>
    <w:rsid w:val="00DD00FF"/>
    <w:rsid w:val="00DD05DA"/>
    <w:rsid w:val="00DD0619"/>
    <w:rsid w:val="00DD0768"/>
    <w:rsid w:val="00DD07FB"/>
    <w:rsid w:val="00DD0C1E"/>
    <w:rsid w:val="00DD1A89"/>
    <w:rsid w:val="00DD1C29"/>
    <w:rsid w:val="00DD25C6"/>
    <w:rsid w:val="00DD447D"/>
    <w:rsid w:val="00DD4FE5"/>
    <w:rsid w:val="00DD54B0"/>
    <w:rsid w:val="00DD57EE"/>
    <w:rsid w:val="00DD6BCC"/>
    <w:rsid w:val="00DE0A4B"/>
    <w:rsid w:val="00DE0F80"/>
    <w:rsid w:val="00DE0F9A"/>
    <w:rsid w:val="00DE20D1"/>
    <w:rsid w:val="00DE2410"/>
    <w:rsid w:val="00DE2939"/>
    <w:rsid w:val="00DE348D"/>
    <w:rsid w:val="00DE6E81"/>
    <w:rsid w:val="00DE703F"/>
    <w:rsid w:val="00DE7595"/>
    <w:rsid w:val="00DF1961"/>
    <w:rsid w:val="00DF1ED2"/>
    <w:rsid w:val="00DF44DE"/>
    <w:rsid w:val="00DF6E88"/>
    <w:rsid w:val="00E00EAB"/>
    <w:rsid w:val="00E01138"/>
    <w:rsid w:val="00E01CF2"/>
    <w:rsid w:val="00E02DFB"/>
    <w:rsid w:val="00E030F9"/>
    <w:rsid w:val="00E0311A"/>
    <w:rsid w:val="00E03138"/>
    <w:rsid w:val="00E04ED7"/>
    <w:rsid w:val="00E05A88"/>
    <w:rsid w:val="00E06404"/>
    <w:rsid w:val="00E066DF"/>
    <w:rsid w:val="00E1095A"/>
    <w:rsid w:val="00E11A85"/>
    <w:rsid w:val="00E11EE3"/>
    <w:rsid w:val="00E12495"/>
    <w:rsid w:val="00E141BA"/>
    <w:rsid w:val="00E15CCD"/>
    <w:rsid w:val="00E202EF"/>
    <w:rsid w:val="00E2057D"/>
    <w:rsid w:val="00E210B5"/>
    <w:rsid w:val="00E23D99"/>
    <w:rsid w:val="00E254F1"/>
    <w:rsid w:val="00E2552F"/>
    <w:rsid w:val="00E25FB5"/>
    <w:rsid w:val="00E266B4"/>
    <w:rsid w:val="00E30E33"/>
    <w:rsid w:val="00E30FAC"/>
    <w:rsid w:val="00E3137A"/>
    <w:rsid w:val="00E32189"/>
    <w:rsid w:val="00E32CCF"/>
    <w:rsid w:val="00E32D5A"/>
    <w:rsid w:val="00E34A98"/>
    <w:rsid w:val="00E35AC7"/>
    <w:rsid w:val="00E35D1E"/>
    <w:rsid w:val="00E364F9"/>
    <w:rsid w:val="00E365FA"/>
    <w:rsid w:val="00E36789"/>
    <w:rsid w:val="00E42A20"/>
    <w:rsid w:val="00E44A83"/>
    <w:rsid w:val="00E44DB0"/>
    <w:rsid w:val="00E4636A"/>
    <w:rsid w:val="00E502C1"/>
    <w:rsid w:val="00E502DD"/>
    <w:rsid w:val="00E50407"/>
    <w:rsid w:val="00E50D3A"/>
    <w:rsid w:val="00E51387"/>
    <w:rsid w:val="00E51E68"/>
    <w:rsid w:val="00E520DE"/>
    <w:rsid w:val="00E52EFD"/>
    <w:rsid w:val="00E53BFE"/>
    <w:rsid w:val="00E5408A"/>
    <w:rsid w:val="00E547FB"/>
    <w:rsid w:val="00E54AE8"/>
    <w:rsid w:val="00E56800"/>
    <w:rsid w:val="00E60C63"/>
    <w:rsid w:val="00E60E84"/>
    <w:rsid w:val="00E60EFD"/>
    <w:rsid w:val="00E6296A"/>
    <w:rsid w:val="00E62DDA"/>
    <w:rsid w:val="00E62FF9"/>
    <w:rsid w:val="00E635D6"/>
    <w:rsid w:val="00E639BC"/>
    <w:rsid w:val="00E664CC"/>
    <w:rsid w:val="00E70388"/>
    <w:rsid w:val="00E70F92"/>
    <w:rsid w:val="00E73D26"/>
    <w:rsid w:val="00E74C54"/>
    <w:rsid w:val="00E761A1"/>
    <w:rsid w:val="00E77A03"/>
    <w:rsid w:val="00E80370"/>
    <w:rsid w:val="00E80539"/>
    <w:rsid w:val="00E822E8"/>
    <w:rsid w:val="00E82554"/>
    <w:rsid w:val="00E82606"/>
    <w:rsid w:val="00E833DC"/>
    <w:rsid w:val="00E843DD"/>
    <w:rsid w:val="00E846C8"/>
    <w:rsid w:val="00E84957"/>
    <w:rsid w:val="00E84A55"/>
    <w:rsid w:val="00E84D1D"/>
    <w:rsid w:val="00E84D55"/>
    <w:rsid w:val="00E85BFF"/>
    <w:rsid w:val="00E90089"/>
    <w:rsid w:val="00E90391"/>
    <w:rsid w:val="00E906C2"/>
    <w:rsid w:val="00E9311F"/>
    <w:rsid w:val="00E934D1"/>
    <w:rsid w:val="00E942C1"/>
    <w:rsid w:val="00E94AF0"/>
    <w:rsid w:val="00E950D5"/>
    <w:rsid w:val="00E95D13"/>
    <w:rsid w:val="00E95DD3"/>
    <w:rsid w:val="00E96467"/>
    <w:rsid w:val="00E969D5"/>
    <w:rsid w:val="00EA006B"/>
    <w:rsid w:val="00EA48F3"/>
    <w:rsid w:val="00EA58D1"/>
    <w:rsid w:val="00EA61BC"/>
    <w:rsid w:val="00EA681A"/>
    <w:rsid w:val="00EA735B"/>
    <w:rsid w:val="00EB0793"/>
    <w:rsid w:val="00EB1E69"/>
    <w:rsid w:val="00EB2086"/>
    <w:rsid w:val="00EB2502"/>
    <w:rsid w:val="00EB3658"/>
    <w:rsid w:val="00EB5EDF"/>
    <w:rsid w:val="00EB60FE"/>
    <w:rsid w:val="00EB74DB"/>
    <w:rsid w:val="00EB7D70"/>
    <w:rsid w:val="00EC5359"/>
    <w:rsid w:val="00EC562A"/>
    <w:rsid w:val="00EC5EC8"/>
    <w:rsid w:val="00EC716D"/>
    <w:rsid w:val="00EC74DF"/>
    <w:rsid w:val="00ED067A"/>
    <w:rsid w:val="00ED1540"/>
    <w:rsid w:val="00ED2B50"/>
    <w:rsid w:val="00ED3E4E"/>
    <w:rsid w:val="00ED4942"/>
    <w:rsid w:val="00ED56F7"/>
    <w:rsid w:val="00EE0350"/>
    <w:rsid w:val="00EE0719"/>
    <w:rsid w:val="00EE0E80"/>
    <w:rsid w:val="00EE613F"/>
    <w:rsid w:val="00EE7295"/>
    <w:rsid w:val="00EE7869"/>
    <w:rsid w:val="00EF054A"/>
    <w:rsid w:val="00EF3235"/>
    <w:rsid w:val="00EF43DC"/>
    <w:rsid w:val="00EF71FC"/>
    <w:rsid w:val="00EF7CAB"/>
    <w:rsid w:val="00EF7E72"/>
    <w:rsid w:val="00F06D37"/>
    <w:rsid w:val="00F07414"/>
    <w:rsid w:val="00F07B9D"/>
    <w:rsid w:val="00F104D9"/>
    <w:rsid w:val="00F11586"/>
    <w:rsid w:val="00F1183B"/>
    <w:rsid w:val="00F11C9F"/>
    <w:rsid w:val="00F12263"/>
    <w:rsid w:val="00F1409D"/>
    <w:rsid w:val="00F14214"/>
    <w:rsid w:val="00F14FA6"/>
    <w:rsid w:val="00F157A9"/>
    <w:rsid w:val="00F17E77"/>
    <w:rsid w:val="00F223C7"/>
    <w:rsid w:val="00F2351C"/>
    <w:rsid w:val="00F237C8"/>
    <w:rsid w:val="00F24C1B"/>
    <w:rsid w:val="00F25BB6"/>
    <w:rsid w:val="00F261E4"/>
    <w:rsid w:val="00F26B7E"/>
    <w:rsid w:val="00F26FEF"/>
    <w:rsid w:val="00F27A3B"/>
    <w:rsid w:val="00F33817"/>
    <w:rsid w:val="00F33CEE"/>
    <w:rsid w:val="00F35AC0"/>
    <w:rsid w:val="00F368FC"/>
    <w:rsid w:val="00F37485"/>
    <w:rsid w:val="00F420D5"/>
    <w:rsid w:val="00F451EA"/>
    <w:rsid w:val="00F45447"/>
    <w:rsid w:val="00F456C6"/>
    <w:rsid w:val="00F4577B"/>
    <w:rsid w:val="00F46496"/>
    <w:rsid w:val="00F474D0"/>
    <w:rsid w:val="00F50179"/>
    <w:rsid w:val="00F515EE"/>
    <w:rsid w:val="00F51646"/>
    <w:rsid w:val="00F51DA8"/>
    <w:rsid w:val="00F56055"/>
    <w:rsid w:val="00F56511"/>
    <w:rsid w:val="00F614D4"/>
    <w:rsid w:val="00F6194E"/>
    <w:rsid w:val="00F623AC"/>
    <w:rsid w:val="00F6412A"/>
    <w:rsid w:val="00F65893"/>
    <w:rsid w:val="00F66290"/>
    <w:rsid w:val="00F66A4A"/>
    <w:rsid w:val="00F71E22"/>
    <w:rsid w:val="00F72142"/>
    <w:rsid w:val="00F72AE7"/>
    <w:rsid w:val="00F772DB"/>
    <w:rsid w:val="00F81800"/>
    <w:rsid w:val="00F81B17"/>
    <w:rsid w:val="00F822F9"/>
    <w:rsid w:val="00F833BA"/>
    <w:rsid w:val="00F8454D"/>
    <w:rsid w:val="00F84FD0"/>
    <w:rsid w:val="00F859A8"/>
    <w:rsid w:val="00F86D87"/>
    <w:rsid w:val="00F905A0"/>
    <w:rsid w:val="00F90B8C"/>
    <w:rsid w:val="00F9108B"/>
    <w:rsid w:val="00F91349"/>
    <w:rsid w:val="00F916CB"/>
    <w:rsid w:val="00F93A8A"/>
    <w:rsid w:val="00F95248"/>
    <w:rsid w:val="00F956A9"/>
    <w:rsid w:val="00F963ED"/>
    <w:rsid w:val="00F966CF"/>
    <w:rsid w:val="00F96A54"/>
    <w:rsid w:val="00F96B50"/>
    <w:rsid w:val="00F96CAE"/>
    <w:rsid w:val="00F97C99"/>
    <w:rsid w:val="00FA20DB"/>
    <w:rsid w:val="00FA22A5"/>
    <w:rsid w:val="00FA35D2"/>
    <w:rsid w:val="00FA5125"/>
    <w:rsid w:val="00FA662D"/>
    <w:rsid w:val="00FA73B1"/>
    <w:rsid w:val="00FA799F"/>
    <w:rsid w:val="00FB0911"/>
    <w:rsid w:val="00FB0CB9"/>
    <w:rsid w:val="00FB1F8C"/>
    <w:rsid w:val="00FB231D"/>
    <w:rsid w:val="00FB3A32"/>
    <w:rsid w:val="00FB4406"/>
    <w:rsid w:val="00FB45F1"/>
    <w:rsid w:val="00FB4A72"/>
    <w:rsid w:val="00FB54E8"/>
    <w:rsid w:val="00FB5CC6"/>
    <w:rsid w:val="00FB6409"/>
    <w:rsid w:val="00FB7054"/>
    <w:rsid w:val="00FC1440"/>
    <w:rsid w:val="00FC17B7"/>
    <w:rsid w:val="00FC1CCE"/>
    <w:rsid w:val="00FC1F09"/>
    <w:rsid w:val="00FC2CB7"/>
    <w:rsid w:val="00FC4090"/>
    <w:rsid w:val="00FC55B4"/>
    <w:rsid w:val="00FC5F2E"/>
    <w:rsid w:val="00FC6D44"/>
    <w:rsid w:val="00FD00E6"/>
    <w:rsid w:val="00FD01D4"/>
    <w:rsid w:val="00FD09A1"/>
    <w:rsid w:val="00FD2891"/>
    <w:rsid w:val="00FD2A7C"/>
    <w:rsid w:val="00FD59EB"/>
    <w:rsid w:val="00FD6594"/>
    <w:rsid w:val="00FD6C93"/>
    <w:rsid w:val="00FD71B4"/>
    <w:rsid w:val="00FD7299"/>
    <w:rsid w:val="00FE1FBE"/>
    <w:rsid w:val="00FE2252"/>
    <w:rsid w:val="00FE2461"/>
    <w:rsid w:val="00FE3901"/>
    <w:rsid w:val="00FE39D3"/>
    <w:rsid w:val="00FE4BCE"/>
    <w:rsid w:val="00FE54AE"/>
    <w:rsid w:val="00FE576A"/>
    <w:rsid w:val="00FE6447"/>
    <w:rsid w:val="00FE7E79"/>
    <w:rsid w:val="00FF1AE6"/>
    <w:rsid w:val="00FF1BF6"/>
    <w:rsid w:val="00FF3E7D"/>
    <w:rsid w:val="00FF5B99"/>
    <w:rsid w:val="00FF68C4"/>
    <w:rsid w:val="00FF730C"/>
    <w:rsid w:val="00FF73F4"/>
    <w:rsid w:val="00FF74C0"/>
    <w:rsid w:val="00FF7CE4"/>
    <w:rsid w:val="00FF7E39"/>
    <w:rsid w:val="0123584C"/>
    <w:rsid w:val="01260E98"/>
    <w:rsid w:val="016118ED"/>
    <w:rsid w:val="016E28C5"/>
    <w:rsid w:val="01934780"/>
    <w:rsid w:val="01973B44"/>
    <w:rsid w:val="01A55D5C"/>
    <w:rsid w:val="01B140BF"/>
    <w:rsid w:val="01C04E49"/>
    <w:rsid w:val="01C506B1"/>
    <w:rsid w:val="01C61057"/>
    <w:rsid w:val="01CE57B8"/>
    <w:rsid w:val="01D628BE"/>
    <w:rsid w:val="01DD6839"/>
    <w:rsid w:val="0213345C"/>
    <w:rsid w:val="021358C1"/>
    <w:rsid w:val="0233386D"/>
    <w:rsid w:val="023615AF"/>
    <w:rsid w:val="02410823"/>
    <w:rsid w:val="02585D19"/>
    <w:rsid w:val="0267725C"/>
    <w:rsid w:val="026F18C5"/>
    <w:rsid w:val="027D2D3A"/>
    <w:rsid w:val="02902A6D"/>
    <w:rsid w:val="02917A9A"/>
    <w:rsid w:val="02B621E5"/>
    <w:rsid w:val="02C1356F"/>
    <w:rsid w:val="02D957AA"/>
    <w:rsid w:val="030A1C2A"/>
    <w:rsid w:val="03217B69"/>
    <w:rsid w:val="03373831"/>
    <w:rsid w:val="036E02E4"/>
    <w:rsid w:val="03724869"/>
    <w:rsid w:val="03A977AA"/>
    <w:rsid w:val="03B94246"/>
    <w:rsid w:val="03CA19E6"/>
    <w:rsid w:val="04447FB3"/>
    <w:rsid w:val="04762137"/>
    <w:rsid w:val="047D03B2"/>
    <w:rsid w:val="04B8274F"/>
    <w:rsid w:val="04D8694E"/>
    <w:rsid w:val="04DB1679"/>
    <w:rsid w:val="04E76D99"/>
    <w:rsid w:val="04FA1271"/>
    <w:rsid w:val="05031C1C"/>
    <w:rsid w:val="0514116B"/>
    <w:rsid w:val="05300538"/>
    <w:rsid w:val="05364797"/>
    <w:rsid w:val="05470D81"/>
    <w:rsid w:val="054D2B6D"/>
    <w:rsid w:val="05614B95"/>
    <w:rsid w:val="05685F23"/>
    <w:rsid w:val="057F00A3"/>
    <w:rsid w:val="059A3C03"/>
    <w:rsid w:val="05B55A94"/>
    <w:rsid w:val="05F15F19"/>
    <w:rsid w:val="05FD666C"/>
    <w:rsid w:val="060379FA"/>
    <w:rsid w:val="062E2CC9"/>
    <w:rsid w:val="063127B9"/>
    <w:rsid w:val="064F4B3A"/>
    <w:rsid w:val="068B7014"/>
    <w:rsid w:val="06913258"/>
    <w:rsid w:val="069B7C33"/>
    <w:rsid w:val="06D33870"/>
    <w:rsid w:val="06D57209"/>
    <w:rsid w:val="06EE4206"/>
    <w:rsid w:val="06F2019A"/>
    <w:rsid w:val="06FF6413"/>
    <w:rsid w:val="0708351A"/>
    <w:rsid w:val="071E5DD5"/>
    <w:rsid w:val="072432CE"/>
    <w:rsid w:val="073C1416"/>
    <w:rsid w:val="0752118F"/>
    <w:rsid w:val="075229E7"/>
    <w:rsid w:val="07524795"/>
    <w:rsid w:val="075745C5"/>
    <w:rsid w:val="07632E46"/>
    <w:rsid w:val="0771051D"/>
    <w:rsid w:val="07762B7A"/>
    <w:rsid w:val="079052BE"/>
    <w:rsid w:val="07A23526"/>
    <w:rsid w:val="07A33243"/>
    <w:rsid w:val="07A636C4"/>
    <w:rsid w:val="07C531B9"/>
    <w:rsid w:val="07D02CF8"/>
    <w:rsid w:val="07FC37D1"/>
    <w:rsid w:val="080C703A"/>
    <w:rsid w:val="082E5202"/>
    <w:rsid w:val="085714EB"/>
    <w:rsid w:val="08607386"/>
    <w:rsid w:val="086C0E1B"/>
    <w:rsid w:val="08762705"/>
    <w:rsid w:val="088C7B16"/>
    <w:rsid w:val="08966712"/>
    <w:rsid w:val="089D54C3"/>
    <w:rsid w:val="08AE6D36"/>
    <w:rsid w:val="08BD0334"/>
    <w:rsid w:val="08D420DB"/>
    <w:rsid w:val="08E25FED"/>
    <w:rsid w:val="08E77E2B"/>
    <w:rsid w:val="08FB0C9F"/>
    <w:rsid w:val="08FD6983"/>
    <w:rsid w:val="09167A44"/>
    <w:rsid w:val="09173EE8"/>
    <w:rsid w:val="093077A0"/>
    <w:rsid w:val="09385C0D"/>
    <w:rsid w:val="093E76C7"/>
    <w:rsid w:val="094B1875"/>
    <w:rsid w:val="095073FA"/>
    <w:rsid w:val="09735289"/>
    <w:rsid w:val="09810729"/>
    <w:rsid w:val="098B0432"/>
    <w:rsid w:val="098E3A7F"/>
    <w:rsid w:val="099E1F14"/>
    <w:rsid w:val="09A82D92"/>
    <w:rsid w:val="09A9069A"/>
    <w:rsid w:val="09C0632E"/>
    <w:rsid w:val="09DC7FCE"/>
    <w:rsid w:val="09F92C7C"/>
    <w:rsid w:val="09F969C9"/>
    <w:rsid w:val="09FE0C04"/>
    <w:rsid w:val="0A092B92"/>
    <w:rsid w:val="0A410AF1"/>
    <w:rsid w:val="0A4429E4"/>
    <w:rsid w:val="0A45569E"/>
    <w:rsid w:val="0A466107"/>
    <w:rsid w:val="0A514815"/>
    <w:rsid w:val="0A550955"/>
    <w:rsid w:val="0A5E78F5"/>
    <w:rsid w:val="0A603A85"/>
    <w:rsid w:val="0A754F30"/>
    <w:rsid w:val="0A755B00"/>
    <w:rsid w:val="0A8D5D1E"/>
    <w:rsid w:val="0A9F23E7"/>
    <w:rsid w:val="0ABD461B"/>
    <w:rsid w:val="0ADD6FE2"/>
    <w:rsid w:val="0AE41BA8"/>
    <w:rsid w:val="0B1D242F"/>
    <w:rsid w:val="0B293A5F"/>
    <w:rsid w:val="0B330D82"/>
    <w:rsid w:val="0B7104A4"/>
    <w:rsid w:val="0B725406"/>
    <w:rsid w:val="0B745622"/>
    <w:rsid w:val="0B8F287B"/>
    <w:rsid w:val="0B907F82"/>
    <w:rsid w:val="0B996E37"/>
    <w:rsid w:val="0BB91176"/>
    <w:rsid w:val="0BBA714F"/>
    <w:rsid w:val="0BDE7596"/>
    <w:rsid w:val="0BEB7744"/>
    <w:rsid w:val="0C387007"/>
    <w:rsid w:val="0C3B472A"/>
    <w:rsid w:val="0C6041E9"/>
    <w:rsid w:val="0C7843BB"/>
    <w:rsid w:val="0C8C0749"/>
    <w:rsid w:val="0C9455A5"/>
    <w:rsid w:val="0CA27F6D"/>
    <w:rsid w:val="0CA75583"/>
    <w:rsid w:val="0CC779D3"/>
    <w:rsid w:val="0CC9374C"/>
    <w:rsid w:val="0CDE6ACB"/>
    <w:rsid w:val="0CE52E79"/>
    <w:rsid w:val="0CF2414E"/>
    <w:rsid w:val="0CF87B8D"/>
    <w:rsid w:val="0D1E30E5"/>
    <w:rsid w:val="0D215336"/>
    <w:rsid w:val="0D2C5A88"/>
    <w:rsid w:val="0D3037CB"/>
    <w:rsid w:val="0D3112F1"/>
    <w:rsid w:val="0D374B59"/>
    <w:rsid w:val="0D393E49"/>
    <w:rsid w:val="0D3F30C4"/>
    <w:rsid w:val="0D42705A"/>
    <w:rsid w:val="0D4B23B2"/>
    <w:rsid w:val="0D4E35F9"/>
    <w:rsid w:val="0D585535"/>
    <w:rsid w:val="0D6214AA"/>
    <w:rsid w:val="0D7C2E48"/>
    <w:rsid w:val="0D82476B"/>
    <w:rsid w:val="0D907DC5"/>
    <w:rsid w:val="0DA675E9"/>
    <w:rsid w:val="0DB64591"/>
    <w:rsid w:val="0DC777E8"/>
    <w:rsid w:val="0DD00D49"/>
    <w:rsid w:val="0DE61B2F"/>
    <w:rsid w:val="0DF41725"/>
    <w:rsid w:val="0DFE0D47"/>
    <w:rsid w:val="0E1140D6"/>
    <w:rsid w:val="0E1924B1"/>
    <w:rsid w:val="0E4F7C80"/>
    <w:rsid w:val="0E5379D4"/>
    <w:rsid w:val="0E686F94"/>
    <w:rsid w:val="0E723460"/>
    <w:rsid w:val="0E7F3149"/>
    <w:rsid w:val="0E8F171C"/>
    <w:rsid w:val="0E941B37"/>
    <w:rsid w:val="0E9C2C46"/>
    <w:rsid w:val="0EB818FA"/>
    <w:rsid w:val="0EBE0962"/>
    <w:rsid w:val="0ED62150"/>
    <w:rsid w:val="0EDE2DB2"/>
    <w:rsid w:val="0EE06B2A"/>
    <w:rsid w:val="0EE24651"/>
    <w:rsid w:val="0EE859DF"/>
    <w:rsid w:val="0EEF5DCC"/>
    <w:rsid w:val="0EF83E74"/>
    <w:rsid w:val="0F0071CD"/>
    <w:rsid w:val="0F0C5B71"/>
    <w:rsid w:val="0F1154E6"/>
    <w:rsid w:val="0F1746BC"/>
    <w:rsid w:val="0F3975B3"/>
    <w:rsid w:val="0F400350"/>
    <w:rsid w:val="0F590B77"/>
    <w:rsid w:val="0F6159BE"/>
    <w:rsid w:val="0F6239E3"/>
    <w:rsid w:val="0F692FC4"/>
    <w:rsid w:val="0F8149F6"/>
    <w:rsid w:val="0F851480"/>
    <w:rsid w:val="0FBA381F"/>
    <w:rsid w:val="0FBC1346"/>
    <w:rsid w:val="0FC30926"/>
    <w:rsid w:val="0FD207B0"/>
    <w:rsid w:val="0FD560D9"/>
    <w:rsid w:val="0FE6437D"/>
    <w:rsid w:val="0FF30ADF"/>
    <w:rsid w:val="0FFD1310"/>
    <w:rsid w:val="10022AD1"/>
    <w:rsid w:val="10046849"/>
    <w:rsid w:val="100D394F"/>
    <w:rsid w:val="10236359"/>
    <w:rsid w:val="102665D2"/>
    <w:rsid w:val="103110FB"/>
    <w:rsid w:val="103B05AE"/>
    <w:rsid w:val="10420F29"/>
    <w:rsid w:val="10B71B0D"/>
    <w:rsid w:val="10BA05B4"/>
    <w:rsid w:val="10CF779B"/>
    <w:rsid w:val="10D97CD5"/>
    <w:rsid w:val="10F66AD9"/>
    <w:rsid w:val="11032788"/>
    <w:rsid w:val="11032CB2"/>
    <w:rsid w:val="11037AC1"/>
    <w:rsid w:val="110C7C74"/>
    <w:rsid w:val="112E2C1E"/>
    <w:rsid w:val="11335637"/>
    <w:rsid w:val="11474686"/>
    <w:rsid w:val="115455AE"/>
    <w:rsid w:val="115663AF"/>
    <w:rsid w:val="11B24335"/>
    <w:rsid w:val="11BF0120"/>
    <w:rsid w:val="11D06A43"/>
    <w:rsid w:val="11E42010"/>
    <w:rsid w:val="11F1104F"/>
    <w:rsid w:val="11FB7369"/>
    <w:rsid w:val="121F5BBC"/>
    <w:rsid w:val="12260CF8"/>
    <w:rsid w:val="12383FA4"/>
    <w:rsid w:val="12415B32"/>
    <w:rsid w:val="124E7455"/>
    <w:rsid w:val="126526E0"/>
    <w:rsid w:val="12665599"/>
    <w:rsid w:val="12723F3D"/>
    <w:rsid w:val="12B5225E"/>
    <w:rsid w:val="12B96010"/>
    <w:rsid w:val="12C86253"/>
    <w:rsid w:val="12CA2963"/>
    <w:rsid w:val="12E50BB3"/>
    <w:rsid w:val="12F57254"/>
    <w:rsid w:val="13015F86"/>
    <w:rsid w:val="13031A9E"/>
    <w:rsid w:val="130C7114"/>
    <w:rsid w:val="130D010A"/>
    <w:rsid w:val="131A3751"/>
    <w:rsid w:val="13232374"/>
    <w:rsid w:val="13366A69"/>
    <w:rsid w:val="136205F8"/>
    <w:rsid w:val="136E4E70"/>
    <w:rsid w:val="13734E53"/>
    <w:rsid w:val="137F7B28"/>
    <w:rsid w:val="138C228D"/>
    <w:rsid w:val="139221E1"/>
    <w:rsid w:val="139A07F7"/>
    <w:rsid w:val="139B5716"/>
    <w:rsid w:val="13A8699E"/>
    <w:rsid w:val="13C43491"/>
    <w:rsid w:val="13CC66FB"/>
    <w:rsid w:val="13D824C6"/>
    <w:rsid w:val="13F42C4B"/>
    <w:rsid w:val="140B63F8"/>
    <w:rsid w:val="14292D22"/>
    <w:rsid w:val="143E449F"/>
    <w:rsid w:val="14407433"/>
    <w:rsid w:val="14551AE5"/>
    <w:rsid w:val="1463350D"/>
    <w:rsid w:val="146C15DB"/>
    <w:rsid w:val="146E760C"/>
    <w:rsid w:val="148C4565"/>
    <w:rsid w:val="14B27425"/>
    <w:rsid w:val="14F11A91"/>
    <w:rsid w:val="14F71BA0"/>
    <w:rsid w:val="15161626"/>
    <w:rsid w:val="15193C11"/>
    <w:rsid w:val="1525798D"/>
    <w:rsid w:val="152D05F0"/>
    <w:rsid w:val="1530224D"/>
    <w:rsid w:val="153951E6"/>
    <w:rsid w:val="154B7376"/>
    <w:rsid w:val="155408B6"/>
    <w:rsid w:val="157B6099"/>
    <w:rsid w:val="15824D9D"/>
    <w:rsid w:val="15910B7E"/>
    <w:rsid w:val="159E5049"/>
    <w:rsid w:val="15A22952"/>
    <w:rsid w:val="15AC7766"/>
    <w:rsid w:val="15AF54A9"/>
    <w:rsid w:val="15CE592F"/>
    <w:rsid w:val="15F55CFA"/>
    <w:rsid w:val="15FB5AF4"/>
    <w:rsid w:val="160550C9"/>
    <w:rsid w:val="1615355E"/>
    <w:rsid w:val="16170CB6"/>
    <w:rsid w:val="1623663A"/>
    <w:rsid w:val="16291113"/>
    <w:rsid w:val="16386A6E"/>
    <w:rsid w:val="163F5557"/>
    <w:rsid w:val="165E388B"/>
    <w:rsid w:val="16873D30"/>
    <w:rsid w:val="169923E1"/>
    <w:rsid w:val="16A7124A"/>
    <w:rsid w:val="16AD0E97"/>
    <w:rsid w:val="16F2389F"/>
    <w:rsid w:val="17084E70"/>
    <w:rsid w:val="170B6491"/>
    <w:rsid w:val="17107D9E"/>
    <w:rsid w:val="171C6B6E"/>
    <w:rsid w:val="17523ADE"/>
    <w:rsid w:val="17662A4F"/>
    <w:rsid w:val="1767428D"/>
    <w:rsid w:val="17683B61"/>
    <w:rsid w:val="178564C1"/>
    <w:rsid w:val="178E6BCA"/>
    <w:rsid w:val="17A1248D"/>
    <w:rsid w:val="17A96302"/>
    <w:rsid w:val="17B172B6"/>
    <w:rsid w:val="17B60D70"/>
    <w:rsid w:val="17BC0000"/>
    <w:rsid w:val="17C1351D"/>
    <w:rsid w:val="17CE60BA"/>
    <w:rsid w:val="17D11706"/>
    <w:rsid w:val="17DF02C7"/>
    <w:rsid w:val="17E104FE"/>
    <w:rsid w:val="17E84957"/>
    <w:rsid w:val="17EA27C8"/>
    <w:rsid w:val="17F81389"/>
    <w:rsid w:val="181A240A"/>
    <w:rsid w:val="181F4A63"/>
    <w:rsid w:val="182061EA"/>
    <w:rsid w:val="18340C70"/>
    <w:rsid w:val="184D216A"/>
    <w:rsid w:val="1867233F"/>
    <w:rsid w:val="188F768A"/>
    <w:rsid w:val="18BF1EA7"/>
    <w:rsid w:val="18D62220"/>
    <w:rsid w:val="18DA0A8E"/>
    <w:rsid w:val="18DC65B5"/>
    <w:rsid w:val="18F27B86"/>
    <w:rsid w:val="19202945"/>
    <w:rsid w:val="193E4AA4"/>
    <w:rsid w:val="193E7E39"/>
    <w:rsid w:val="1968609A"/>
    <w:rsid w:val="19B1359D"/>
    <w:rsid w:val="19BE5AFB"/>
    <w:rsid w:val="19F8741E"/>
    <w:rsid w:val="1A0F5CBD"/>
    <w:rsid w:val="1A1F030B"/>
    <w:rsid w:val="1A545EA3"/>
    <w:rsid w:val="1A5B79AD"/>
    <w:rsid w:val="1A613215"/>
    <w:rsid w:val="1A75281D"/>
    <w:rsid w:val="1A8C5DB8"/>
    <w:rsid w:val="1A91517D"/>
    <w:rsid w:val="1A986467"/>
    <w:rsid w:val="1AA53E85"/>
    <w:rsid w:val="1B004785"/>
    <w:rsid w:val="1B0E67CD"/>
    <w:rsid w:val="1B2864A3"/>
    <w:rsid w:val="1B376A4D"/>
    <w:rsid w:val="1B4950A4"/>
    <w:rsid w:val="1B4D70FC"/>
    <w:rsid w:val="1B5543FC"/>
    <w:rsid w:val="1B665FFE"/>
    <w:rsid w:val="1B7156DA"/>
    <w:rsid w:val="1B8C6E4E"/>
    <w:rsid w:val="1BF400B9"/>
    <w:rsid w:val="1C142509"/>
    <w:rsid w:val="1C422BD3"/>
    <w:rsid w:val="1C43318C"/>
    <w:rsid w:val="1C473186"/>
    <w:rsid w:val="1C604EA3"/>
    <w:rsid w:val="1C782A98"/>
    <w:rsid w:val="1CA21F4A"/>
    <w:rsid w:val="1CB25FAA"/>
    <w:rsid w:val="1CB80FAA"/>
    <w:rsid w:val="1CCD2203"/>
    <w:rsid w:val="1CD87093"/>
    <w:rsid w:val="1CEE0979"/>
    <w:rsid w:val="1CF90A21"/>
    <w:rsid w:val="1CFD4D4B"/>
    <w:rsid w:val="1CFE11EF"/>
    <w:rsid w:val="1D1371D3"/>
    <w:rsid w:val="1D1A6E90"/>
    <w:rsid w:val="1D2C234D"/>
    <w:rsid w:val="1D2D5F5C"/>
    <w:rsid w:val="1D3A7D4E"/>
    <w:rsid w:val="1D507571"/>
    <w:rsid w:val="1D631052"/>
    <w:rsid w:val="1D6848BB"/>
    <w:rsid w:val="1D7B6539"/>
    <w:rsid w:val="1D7E2524"/>
    <w:rsid w:val="1D841AAF"/>
    <w:rsid w:val="1D8D2573"/>
    <w:rsid w:val="1DAE4F9B"/>
    <w:rsid w:val="1DB37607"/>
    <w:rsid w:val="1DB719FC"/>
    <w:rsid w:val="1DBC4C07"/>
    <w:rsid w:val="1DC046F7"/>
    <w:rsid w:val="1DEA3522"/>
    <w:rsid w:val="1E0B3279"/>
    <w:rsid w:val="1E0D5462"/>
    <w:rsid w:val="1E1E31CB"/>
    <w:rsid w:val="1E222CBC"/>
    <w:rsid w:val="1E2B5C6F"/>
    <w:rsid w:val="1E2E3C5B"/>
    <w:rsid w:val="1E7761AE"/>
    <w:rsid w:val="1E780B2E"/>
    <w:rsid w:val="1E7D4409"/>
    <w:rsid w:val="1E8B15A2"/>
    <w:rsid w:val="1E8C1720"/>
    <w:rsid w:val="1E941F41"/>
    <w:rsid w:val="1E9703FC"/>
    <w:rsid w:val="1EB458DE"/>
    <w:rsid w:val="1EB4768C"/>
    <w:rsid w:val="1EB853CE"/>
    <w:rsid w:val="1EC5459A"/>
    <w:rsid w:val="1ED146E2"/>
    <w:rsid w:val="1EDF295B"/>
    <w:rsid w:val="1F072CBD"/>
    <w:rsid w:val="1F093E7B"/>
    <w:rsid w:val="1F0A3482"/>
    <w:rsid w:val="1F2B5BA0"/>
    <w:rsid w:val="1F2D7B6A"/>
    <w:rsid w:val="1F3F789D"/>
    <w:rsid w:val="1F4153C3"/>
    <w:rsid w:val="1F574BE7"/>
    <w:rsid w:val="1F6E3CDF"/>
    <w:rsid w:val="1F6F0301"/>
    <w:rsid w:val="1F713AC0"/>
    <w:rsid w:val="1F7874BB"/>
    <w:rsid w:val="1F8D1032"/>
    <w:rsid w:val="1FAF3A62"/>
    <w:rsid w:val="1FB147BB"/>
    <w:rsid w:val="1FB201E0"/>
    <w:rsid w:val="1FBB0A8F"/>
    <w:rsid w:val="1FEB3AD9"/>
    <w:rsid w:val="2009224A"/>
    <w:rsid w:val="200C76B5"/>
    <w:rsid w:val="20340A84"/>
    <w:rsid w:val="204F3B10"/>
    <w:rsid w:val="208A0FEC"/>
    <w:rsid w:val="20B00A53"/>
    <w:rsid w:val="20BC2FCC"/>
    <w:rsid w:val="20C67817"/>
    <w:rsid w:val="20D55FD7"/>
    <w:rsid w:val="20E06E5E"/>
    <w:rsid w:val="210A6AB1"/>
    <w:rsid w:val="210F11B6"/>
    <w:rsid w:val="21154D5A"/>
    <w:rsid w:val="211E08D2"/>
    <w:rsid w:val="213351E0"/>
    <w:rsid w:val="213F1DD6"/>
    <w:rsid w:val="214271D1"/>
    <w:rsid w:val="21443FD2"/>
    <w:rsid w:val="215C6521"/>
    <w:rsid w:val="217C0EAC"/>
    <w:rsid w:val="21851EDA"/>
    <w:rsid w:val="218B6577"/>
    <w:rsid w:val="21983295"/>
    <w:rsid w:val="21B052B5"/>
    <w:rsid w:val="21B7196D"/>
    <w:rsid w:val="21EB75EB"/>
    <w:rsid w:val="21EF7359"/>
    <w:rsid w:val="21F1279F"/>
    <w:rsid w:val="221A1EFC"/>
    <w:rsid w:val="221D369C"/>
    <w:rsid w:val="221E2946"/>
    <w:rsid w:val="222B1CEE"/>
    <w:rsid w:val="223C1E72"/>
    <w:rsid w:val="225B679C"/>
    <w:rsid w:val="2276270F"/>
    <w:rsid w:val="22A41D1F"/>
    <w:rsid w:val="22AA3280"/>
    <w:rsid w:val="22AD1941"/>
    <w:rsid w:val="22B1337F"/>
    <w:rsid w:val="22BB548D"/>
    <w:rsid w:val="22C205C9"/>
    <w:rsid w:val="22C24A6D"/>
    <w:rsid w:val="22C31481"/>
    <w:rsid w:val="22CC769A"/>
    <w:rsid w:val="22D93B65"/>
    <w:rsid w:val="22DF5DF5"/>
    <w:rsid w:val="22E70B87"/>
    <w:rsid w:val="232402E6"/>
    <w:rsid w:val="23311E82"/>
    <w:rsid w:val="2346744C"/>
    <w:rsid w:val="23503CDB"/>
    <w:rsid w:val="23566F63"/>
    <w:rsid w:val="235F14A9"/>
    <w:rsid w:val="2378512C"/>
    <w:rsid w:val="238910E7"/>
    <w:rsid w:val="2395500A"/>
    <w:rsid w:val="23C03F04"/>
    <w:rsid w:val="23E427C1"/>
    <w:rsid w:val="23F314B9"/>
    <w:rsid w:val="23F46EA8"/>
    <w:rsid w:val="23FA1FE5"/>
    <w:rsid w:val="24161629"/>
    <w:rsid w:val="2426102C"/>
    <w:rsid w:val="2435126F"/>
    <w:rsid w:val="244D480A"/>
    <w:rsid w:val="24507E57"/>
    <w:rsid w:val="246456B0"/>
    <w:rsid w:val="247026F4"/>
    <w:rsid w:val="248C70E1"/>
    <w:rsid w:val="24943ACD"/>
    <w:rsid w:val="24A738BE"/>
    <w:rsid w:val="24C60456"/>
    <w:rsid w:val="24CF3471"/>
    <w:rsid w:val="24DC1D86"/>
    <w:rsid w:val="24E30CCB"/>
    <w:rsid w:val="24F007E4"/>
    <w:rsid w:val="24F15196"/>
    <w:rsid w:val="24F44C86"/>
    <w:rsid w:val="252F1BB6"/>
    <w:rsid w:val="25423C43"/>
    <w:rsid w:val="25493224"/>
    <w:rsid w:val="25697422"/>
    <w:rsid w:val="259A582D"/>
    <w:rsid w:val="25A466AC"/>
    <w:rsid w:val="25B032A3"/>
    <w:rsid w:val="25B04700"/>
    <w:rsid w:val="25B3069D"/>
    <w:rsid w:val="25B34B41"/>
    <w:rsid w:val="25BA7C7E"/>
    <w:rsid w:val="25CE3729"/>
    <w:rsid w:val="25D23219"/>
    <w:rsid w:val="25DB517C"/>
    <w:rsid w:val="25F25669"/>
    <w:rsid w:val="25F969F8"/>
    <w:rsid w:val="262E5F76"/>
    <w:rsid w:val="26431A21"/>
    <w:rsid w:val="26695200"/>
    <w:rsid w:val="2681079B"/>
    <w:rsid w:val="269C231D"/>
    <w:rsid w:val="26A00BFC"/>
    <w:rsid w:val="26C67E77"/>
    <w:rsid w:val="26E230BE"/>
    <w:rsid w:val="26F67C73"/>
    <w:rsid w:val="27006D84"/>
    <w:rsid w:val="27577C10"/>
    <w:rsid w:val="275F6D2E"/>
    <w:rsid w:val="27796233"/>
    <w:rsid w:val="27796ABB"/>
    <w:rsid w:val="27AC700D"/>
    <w:rsid w:val="27E15995"/>
    <w:rsid w:val="282C4F8E"/>
    <w:rsid w:val="28301F11"/>
    <w:rsid w:val="28482794"/>
    <w:rsid w:val="28723C40"/>
    <w:rsid w:val="28795BCE"/>
    <w:rsid w:val="287C746C"/>
    <w:rsid w:val="28827CF6"/>
    <w:rsid w:val="288307FB"/>
    <w:rsid w:val="2895447C"/>
    <w:rsid w:val="28991410"/>
    <w:rsid w:val="289A5495"/>
    <w:rsid w:val="28A32CDB"/>
    <w:rsid w:val="28BA1D43"/>
    <w:rsid w:val="28D33BA7"/>
    <w:rsid w:val="28E0215E"/>
    <w:rsid w:val="28F079B5"/>
    <w:rsid w:val="29017971"/>
    <w:rsid w:val="29104BC1"/>
    <w:rsid w:val="29376A90"/>
    <w:rsid w:val="293D6BFB"/>
    <w:rsid w:val="29475CCC"/>
    <w:rsid w:val="295757E3"/>
    <w:rsid w:val="295F1014"/>
    <w:rsid w:val="29820AB2"/>
    <w:rsid w:val="298F31CF"/>
    <w:rsid w:val="29954C89"/>
    <w:rsid w:val="29A61CFE"/>
    <w:rsid w:val="29A749BD"/>
    <w:rsid w:val="29AB7BA8"/>
    <w:rsid w:val="29DD218D"/>
    <w:rsid w:val="29EB58A7"/>
    <w:rsid w:val="2A1D07DB"/>
    <w:rsid w:val="2A2102CB"/>
    <w:rsid w:val="2A4346E5"/>
    <w:rsid w:val="2A76793C"/>
    <w:rsid w:val="2AA67C60"/>
    <w:rsid w:val="2ABC7FF4"/>
    <w:rsid w:val="2AC338B9"/>
    <w:rsid w:val="2AC87942"/>
    <w:rsid w:val="2AD41232"/>
    <w:rsid w:val="2AE13EFE"/>
    <w:rsid w:val="2AEB63D1"/>
    <w:rsid w:val="2AEF2177"/>
    <w:rsid w:val="2AF5102E"/>
    <w:rsid w:val="2AF7102C"/>
    <w:rsid w:val="2B164EBE"/>
    <w:rsid w:val="2B327A36"/>
    <w:rsid w:val="2B365FF8"/>
    <w:rsid w:val="2B57010A"/>
    <w:rsid w:val="2B634913"/>
    <w:rsid w:val="2B650E3F"/>
    <w:rsid w:val="2B7A2497"/>
    <w:rsid w:val="2B95696A"/>
    <w:rsid w:val="2BA80578"/>
    <w:rsid w:val="2BCC5C07"/>
    <w:rsid w:val="2BCF1762"/>
    <w:rsid w:val="2BE15E46"/>
    <w:rsid w:val="2BE710A1"/>
    <w:rsid w:val="2C0430DC"/>
    <w:rsid w:val="2C0C01DE"/>
    <w:rsid w:val="2C1125C1"/>
    <w:rsid w:val="2C154D84"/>
    <w:rsid w:val="2C1D4AC2"/>
    <w:rsid w:val="2C1E5D37"/>
    <w:rsid w:val="2C295D59"/>
    <w:rsid w:val="2C304B7B"/>
    <w:rsid w:val="2C611306"/>
    <w:rsid w:val="2C994A91"/>
    <w:rsid w:val="2CA927FA"/>
    <w:rsid w:val="2CB82A3D"/>
    <w:rsid w:val="2CCB09C2"/>
    <w:rsid w:val="2CD21D51"/>
    <w:rsid w:val="2CD8161B"/>
    <w:rsid w:val="2CD825A0"/>
    <w:rsid w:val="2D0D0FDB"/>
    <w:rsid w:val="2D2369EA"/>
    <w:rsid w:val="2D2D6F87"/>
    <w:rsid w:val="2D410C84"/>
    <w:rsid w:val="2D5A39A8"/>
    <w:rsid w:val="2D6E694B"/>
    <w:rsid w:val="2D7C0788"/>
    <w:rsid w:val="2D7F400A"/>
    <w:rsid w:val="2D930998"/>
    <w:rsid w:val="2DB00085"/>
    <w:rsid w:val="2DB17BB8"/>
    <w:rsid w:val="2DBB0A37"/>
    <w:rsid w:val="2DC8365B"/>
    <w:rsid w:val="2DC93ED8"/>
    <w:rsid w:val="2DED6716"/>
    <w:rsid w:val="2DF4181D"/>
    <w:rsid w:val="2E154539"/>
    <w:rsid w:val="2E426A62"/>
    <w:rsid w:val="2E9466CB"/>
    <w:rsid w:val="2EAD4823"/>
    <w:rsid w:val="2EC43C69"/>
    <w:rsid w:val="2EEE7427"/>
    <w:rsid w:val="2F020DE4"/>
    <w:rsid w:val="2F081F5F"/>
    <w:rsid w:val="2F0A0C8E"/>
    <w:rsid w:val="2F0D5BDD"/>
    <w:rsid w:val="2F154A55"/>
    <w:rsid w:val="2F1902A4"/>
    <w:rsid w:val="2F2B1DEB"/>
    <w:rsid w:val="2F340AA1"/>
    <w:rsid w:val="2F4C289A"/>
    <w:rsid w:val="2F5C3B54"/>
    <w:rsid w:val="2F766B45"/>
    <w:rsid w:val="2FE124EC"/>
    <w:rsid w:val="2FE760A4"/>
    <w:rsid w:val="2FF005C0"/>
    <w:rsid w:val="300957A4"/>
    <w:rsid w:val="300F2E8F"/>
    <w:rsid w:val="301601A6"/>
    <w:rsid w:val="302C0D64"/>
    <w:rsid w:val="30770A20"/>
    <w:rsid w:val="307A24E3"/>
    <w:rsid w:val="30815FB9"/>
    <w:rsid w:val="30901ABD"/>
    <w:rsid w:val="30974EC3"/>
    <w:rsid w:val="3098299F"/>
    <w:rsid w:val="30B8300C"/>
    <w:rsid w:val="30BB1AA0"/>
    <w:rsid w:val="30D065A7"/>
    <w:rsid w:val="310E203C"/>
    <w:rsid w:val="312132A7"/>
    <w:rsid w:val="312E1520"/>
    <w:rsid w:val="313C3C3D"/>
    <w:rsid w:val="31431C96"/>
    <w:rsid w:val="3159659D"/>
    <w:rsid w:val="316936C5"/>
    <w:rsid w:val="31945827"/>
    <w:rsid w:val="31AA201F"/>
    <w:rsid w:val="31AE620E"/>
    <w:rsid w:val="31BB1005"/>
    <w:rsid w:val="31CE7861"/>
    <w:rsid w:val="31DC6CBA"/>
    <w:rsid w:val="31E91F4D"/>
    <w:rsid w:val="31F2254D"/>
    <w:rsid w:val="31FA47EB"/>
    <w:rsid w:val="32020A2E"/>
    <w:rsid w:val="321D3A6E"/>
    <w:rsid w:val="322546D1"/>
    <w:rsid w:val="322A177F"/>
    <w:rsid w:val="322F37A1"/>
    <w:rsid w:val="324E00CB"/>
    <w:rsid w:val="32557A80"/>
    <w:rsid w:val="32560D2E"/>
    <w:rsid w:val="327C7955"/>
    <w:rsid w:val="327E4E36"/>
    <w:rsid w:val="32803FFD"/>
    <w:rsid w:val="32943604"/>
    <w:rsid w:val="32AB107A"/>
    <w:rsid w:val="32B51EF8"/>
    <w:rsid w:val="32B53EE8"/>
    <w:rsid w:val="32E0602D"/>
    <w:rsid w:val="32FC3941"/>
    <w:rsid w:val="331362FA"/>
    <w:rsid w:val="33264BA4"/>
    <w:rsid w:val="332F5A1B"/>
    <w:rsid w:val="3333106F"/>
    <w:rsid w:val="333A1B1B"/>
    <w:rsid w:val="3341378C"/>
    <w:rsid w:val="33641229"/>
    <w:rsid w:val="337663FE"/>
    <w:rsid w:val="337B1445"/>
    <w:rsid w:val="33A15FD9"/>
    <w:rsid w:val="33B7446B"/>
    <w:rsid w:val="33C13599"/>
    <w:rsid w:val="33CD6DCE"/>
    <w:rsid w:val="33E276A9"/>
    <w:rsid w:val="33E34843"/>
    <w:rsid w:val="33F97BC3"/>
    <w:rsid w:val="33FD3B57"/>
    <w:rsid w:val="34083ADF"/>
    <w:rsid w:val="342509B8"/>
    <w:rsid w:val="3441286A"/>
    <w:rsid w:val="34AA710F"/>
    <w:rsid w:val="34BA1A48"/>
    <w:rsid w:val="34BD6E42"/>
    <w:rsid w:val="34DD1293"/>
    <w:rsid w:val="34F053F7"/>
    <w:rsid w:val="34F52A80"/>
    <w:rsid w:val="35074769"/>
    <w:rsid w:val="351A24E7"/>
    <w:rsid w:val="352011B6"/>
    <w:rsid w:val="3535269B"/>
    <w:rsid w:val="3554016D"/>
    <w:rsid w:val="356419B4"/>
    <w:rsid w:val="35665C24"/>
    <w:rsid w:val="357716E7"/>
    <w:rsid w:val="357D65D2"/>
    <w:rsid w:val="35812566"/>
    <w:rsid w:val="359D0A22"/>
    <w:rsid w:val="35B30245"/>
    <w:rsid w:val="35B73BD2"/>
    <w:rsid w:val="35C21A65"/>
    <w:rsid w:val="35CD5CF2"/>
    <w:rsid w:val="35D2691D"/>
    <w:rsid w:val="35E079D5"/>
    <w:rsid w:val="361E1B63"/>
    <w:rsid w:val="362D7FF8"/>
    <w:rsid w:val="3652180C"/>
    <w:rsid w:val="36536A47"/>
    <w:rsid w:val="365D08DD"/>
    <w:rsid w:val="3660217B"/>
    <w:rsid w:val="36631C6B"/>
    <w:rsid w:val="36685822"/>
    <w:rsid w:val="366A2FFA"/>
    <w:rsid w:val="36780B29"/>
    <w:rsid w:val="36987B67"/>
    <w:rsid w:val="369E2CA4"/>
    <w:rsid w:val="36A00BF9"/>
    <w:rsid w:val="36AF3103"/>
    <w:rsid w:val="36B6623F"/>
    <w:rsid w:val="36BA313A"/>
    <w:rsid w:val="36D77E68"/>
    <w:rsid w:val="36F079A3"/>
    <w:rsid w:val="370F76FD"/>
    <w:rsid w:val="371511B8"/>
    <w:rsid w:val="371B1192"/>
    <w:rsid w:val="371C0798"/>
    <w:rsid w:val="374E7102"/>
    <w:rsid w:val="375771C3"/>
    <w:rsid w:val="375B0C8D"/>
    <w:rsid w:val="37741BFB"/>
    <w:rsid w:val="378A6E0D"/>
    <w:rsid w:val="378C45C0"/>
    <w:rsid w:val="37D8441A"/>
    <w:rsid w:val="37DC7F27"/>
    <w:rsid w:val="37E9374B"/>
    <w:rsid w:val="37EE32D6"/>
    <w:rsid w:val="37F60FE9"/>
    <w:rsid w:val="37F92887"/>
    <w:rsid w:val="381C0324"/>
    <w:rsid w:val="38361600"/>
    <w:rsid w:val="38496F57"/>
    <w:rsid w:val="385E0F3C"/>
    <w:rsid w:val="387E4B3B"/>
    <w:rsid w:val="388E2615"/>
    <w:rsid w:val="38975BFC"/>
    <w:rsid w:val="38A90AB2"/>
    <w:rsid w:val="38B30C88"/>
    <w:rsid w:val="38BA069F"/>
    <w:rsid w:val="38C20ECB"/>
    <w:rsid w:val="38E31D01"/>
    <w:rsid w:val="391905F6"/>
    <w:rsid w:val="3925145A"/>
    <w:rsid w:val="394B7113"/>
    <w:rsid w:val="39C36698"/>
    <w:rsid w:val="39D31AAB"/>
    <w:rsid w:val="39EA2815"/>
    <w:rsid w:val="39EC06B3"/>
    <w:rsid w:val="39F84A46"/>
    <w:rsid w:val="39FA28E7"/>
    <w:rsid w:val="39FE4A90"/>
    <w:rsid w:val="3A033F33"/>
    <w:rsid w:val="3A080B60"/>
    <w:rsid w:val="3A14630D"/>
    <w:rsid w:val="3A3A0F35"/>
    <w:rsid w:val="3A437CFB"/>
    <w:rsid w:val="3A575643"/>
    <w:rsid w:val="3A704957"/>
    <w:rsid w:val="3AA34D2C"/>
    <w:rsid w:val="3AB34052"/>
    <w:rsid w:val="3ABF2198"/>
    <w:rsid w:val="3AC45DD4"/>
    <w:rsid w:val="3AC9755C"/>
    <w:rsid w:val="3AD1013B"/>
    <w:rsid w:val="3ADC5073"/>
    <w:rsid w:val="3AEC0D6E"/>
    <w:rsid w:val="3AF235BE"/>
    <w:rsid w:val="3AFB59F2"/>
    <w:rsid w:val="3B231B13"/>
    <w:rsid w:val="3B247C1B"/>
    <w:rsid w:val="3B4D4FAA"/>
    <w:rsid w:val="3B580B7B"/>
    <w:rsid w:val="3B5B1163"/>
    <w:rsid w:val="3B6444BC"/>
    <w:rsid w:val="3B7B35B3"/>
    <w:rsid w:val="3BB65178"/>
    <w:rsid w:val="3BC0482F"/>
    <w:rsid w:val="3BC0486E"/>
    <w:rsid w:val="3BC431AC"/>
    <w:rsid w:val="3BCC2061"/>
    <w:rsid w:val="3BD80A06"/>
    <w:rsid w:val="3BDD601C"/>
    <w:rsid w:val="3BF82E56"/>
    <w:rsid w:val="3BFC64A2"/>
    <w:rsid w:val="3C08753D"/>
    <w:rsid w:val="3C1102CB"/>
    <w:rsid w:val="3C337D1A"/>
    <w:rsid w:val="3C4B11D8"/>
    <w:rsid w:val="3C5E25E0"/>
    <w:rsid w:val="3C6A3D54"/>
    <w:rsid w:val="3C77039F"/>
    <w:rsid w:val="3C7A78EF"/>
    <w:rsid w:val="3C7C7679"/>
    <w:rsid w:val="3C9E1C4F"/>
    <w:rsid w:val="3CC9729D"/>
    <w:rsid w:val="3CCA019D"/>
    <w:rsid w:val="3CD72654"/>
    <w:rsid w:val="3CEA09F1"/>
    <w:rsid w:val="3D09356D"/>
    <w:rsid w:val="3D256248"/>
    <w:rsid w:val="3D411665"/>
    <w:rsid w:val="3D422326"/>
    <w:rsid w:val="3D4A148F"/>
    <w:rsid w:val="3D4C16AB"/>
    <w:rsid w:val="3D522A89"/>
    <w:rsid w:val="3DAB63D2"/>
    <w:rsid w:val="3DBA03C3"/>
    <w:rsid w:val="3DBA6615"/>
    <w:rsid w:val="3DD343C7"/>
    <w:rsid w:val="3DE511B8"/>
    <w:rsid w:val="3DEB2C72"/>
    <w:rsid w:val="3DF47029"/>
    <w:rsid w:val="3E06185A"/>
    <w:rsid w:val="3E143A42"/>
    <w:rsid w:val="3E432AAE"/>
    <w:rsid w:val="3E4D7489"/>
    <w:rsid w:val="3E656809"/>
    <w:rsid w:val="3E773AE8"/>
    <w:rsid w:val="3E812F21"/>
    <w:rsid w:val="3E8E35FE"/>
    <w:rsid w:val="3E927592"/>
    <w:rsid w:val="3E973918"/>
    <w:rsid w:val="3E9B0E20"/>
    <w:rsid w:val="3EBF7C5B"/>
    <w:rsid w:val="3EC96D9E"/>
    <w:rsid w:val="3EDC25BB"/>
    <w:rsid w:val="3F187936"/>
    <w:rsid w:val="3F281CA4"/>
    <w:rsid w:val="3F4F4175"/>
    <w:rsid w:val="3F536D21"/>
    <w:rsid w:val="3F636838"/>
    <w:rsid w:val="3F6B17BB"/>
    <w:rsid w:val="3F7D3D9E"/>
    <w:rsid w:val="3F7E69F2"/>
    <w:rsid w:val="3F904F88"/>
    <w:rsid w:val="3F913560"/>
    <w:rsid w:val="3FA519B9"/>
    <w:rsid w:val="3FAA73D0"/>
    <w:rsid w:val="3FB528EC"/>
    <w:rsid w:val="3FD101A2"/>
    <w:rsid w:val="3FEB6F5A"/>
    <w:rsid w:val="4001677D"/>
    <w:rsid w:val="402B1A4C"/>
    <w:rsid w:val="40652BAF"/>
    <w:rsid w:val="40671125"/>
    <w:rsid w:val="407F61A5"/>
    <w:rsid w:val="4085348C"/>
    <w:rsid w:val="40890521"/>
    <w:rsid w:val="40A22F5B"/>
    <w:rsid w:val="40BD76D1"/>
    <w:rsid w:val="40C61775"/>
    <w:rsid w:val="40D914A8"/>
    <w:rsid w:val="410B7187"/>
    <w:rsid w:val="41151DB4"/>
    <w:rsid w:val="41265D6F"/>
    <w:rsid w:val="41547687"/>
    <w:rsid w:val="41664FDC"/>
    <w:rsid w:val="417B2918"/>
    <w:rsid w:val="41866E10"/>
    <w:rsid w:val="41AE4A2A"/>
    <w:rsid w:val="41B868CE"/>
    <w:rsid w:val="41C74C14"/>
    <w:rsid w:val="41D8277C"/>
    <w:rsid w:val="41F90D90"/>
    <w:rsid w:val="420F2CA7"/>
    <w:rsid w:val="421B164C"/>
    <w:rsid w:val="421D3616"/>
    <w:rsid w:val="422E312E"/>
    <w:rsid w:val="4236172E"/>
    <w:rsid w:val="423B0B3A"/>
    <w:rsid w:val="426E51C1"/>
    <w:rsid w:val="42790C35"/>
    <w:rsid w:val="427E044B"/>
    <w:rsid w:val="427E0CE2"/>
    <w:rsid w:val="427F375F"/>
    <w:rsid w:val="42900856"/>
    <w:rsid w:val="42A86BF2"/>
    <w:rsid w:val="42C10446"/>
    <w:rsid w:val="42CD2FF4"/>
    <w:rsid w:val="42D37C3B"/>
    <w:rsid w:val="431C6B0D"/>
    <w:rsid w:val="43260100"/>
    <w:rsid w:val="433724B6"/>
    <w:rsid w:val="43675C92"/>
    <w:rsid w:val="437A325F"/>
    <w:rsid w:val="4392221B"/>
    <w:rsid w:val="43A03C16"/>
    <w:rsid w:val="43B01929"/>
    <w:rsid w:val="43B46EA6"/>
    <w:rsid w:val="43B65AD0"/>
    <w:rsid w:val="43CA0F76"/>
    <w:rsid w:val="43DC20BE"/>
    <w:rsid w:val="43E77A38"/>
    <w:rsid w:val="43F14D5A"/>
    <w:rsid w:val="43F32881"/>
    <w:rsid w:val="43F55124"/>
    <w:rsid w:val="44356037"/>
    <w:rsid w:val="443A04B0"/>
    <w:rsid w:val="443A5099"/>
    <w:rsid w:val="444B09F6"/>
    <w:rsid w:val="445826E4"/>
    <w:rsid w:val="446612A5"/>
    <w:rsid w:val="446A724F"/>
    <w:rsid w:val="447137A5"/>
    <w:rsid w:val="44754869"/>
    <w:rsid w:val="447F5EC2"/>
    <w:rsid w:val="448D5DA4"/>
    <w:rsid w:val="4497145E"/>
    <w:rsid w:val="449D27EC"/>
    <w:rsid w:val="44B57B36"/>
    <w:rsid w:val="44C2678C"/>
    <w:rsid w:val="44CE29A6"/>
    <w:rsid w:val="44E1092B"/>
    <w:rsid w:val="44E16B7D"/>
    <w:rsid w:val="44EB7439"/>
    <w:rsid w:val="44EF11F9"/>
    <w:rsid w:val="450163B3"/>
    <w:rsid w:val="451129D7"/>
    <w:rsid w:val="451C7BB5"/>
    <w:rsid w:val="452706D9"/>
    <w:rsid w:val="453A1BF9"/>
    <w:rsid w:val="45427A70"/>
    <w:rsid w:val="456B17EB"/>
    <w:rsid w:val="457A48DC"/>
    <w:rsid w:val="457C4396"/>
    <w:rsid w:val="458536EE"/>
    <w:rsid w:val="458C4D3B"/>
    <w:rsid w:val="45DA452A"/>
    <w:rsid w:val="45E05087"/>
    <w:rsid w:val="45EA1A61"/>
    <w:rsid w:val="45FD79E7"/>
    <w:rsid w:val="460743C1"/>
    <w:rsid w:val="460A6852"/>
    <w:rsid w:val="46170F26"/>
    <w:rsid w:val="4626534C"/>
    <w:rsid w:val="462A632B"/>
    <w:rsid w:val="46324CE8"/>
    <w:rsid w:val="463E3B5B"/>
    <w:rsid w:val="46557D28"/>
    <w:rsid w:val="466421F7"/>
    <w:rsid w:val="4670408F"/>
    <w:rsid w:val="46A55988"/>
    <w:rsid w:val="46AF7D91"/>
    <w:rsid w:val="46B1395E"/>
    <w:rsid w:val="46EC48CF"/>
    <w:rsid w:val="46F030A7"/>
    <w:rsid w:val="46FC379C"/>
    <w:rsid w:val="472965B9"/>
    <w:rsid w:val="472C158D"/>
    <w:rsid w:val="472C5C13"/>
    <w:rsid w:val="473D738F"/>
    <w:rsid w:val="474E1B3E"/>
    <w:rsid w:val="475052CA"/>
    <w:rsid w:val="4766287F"/>
    <w:rsid w:val="478878EC"/>
    <w:rsid w:val="47B57E4D"/>
    <w:rsid w:val="47B603E7"/>
    <w:rsid w:val="47D20B4F"/>
    <w:rsid w:val="47E87F01"/>
    <w:rsid w:val="47FC5A7C"/>
    <w:rsid w:val="48082E4D"/>
    <w:rsid w:val="480A1F47"/>
    <w:rsid w:val="480D7C89"/>
    <w:rsid w:val="480E50A0"/>
    <w:rsid w:val="48117779"/>
    <w:rsid w:val="4812529F"/>
    <w:rsid w:val="481334F1"/>
    <w:rsid w:val="48177CEE"/>
    <w:rsid w:val="483671E0"/>
    <w:rsid w:val="485E2293"/>
    <w:rsid w:val="488C32A4"/>
    <w:rsid w:val="488C5AAE"/>
    <w:rsid w:val="488F68F0"/>
    <w:rsid w:val="48983AA4"/>
    <w:rsid w:val="489E2D6C"/>
    <w:rsid w:val="48CB5B7A"/>
    <w:rsid w:val="48F07571"/>
    <w:rsid w:val="49180694"/>
    <w:rsid w:val="492C5333"/>
    <w:rsid w:val="493E27C3"/>
    <w:rsid w:val="495711BC"/>
    <w:rsid w:val="495C67D2"/>
    <w:rsid w:val="4972249A"/>
    <w:rsid w:val="498B4FAA"/>
    <w:rsid w:val="4993009D"/>
    <w:rsid w:val="49AE4585"/>
    <w:rsid w:val="49CA4084"/>
    <w:rsid w:val="49E52C6C"/>
    <w:rsid w:val="49E54A1A"/>
    <w:rsid w:val="49F509D5"/>
    <w:rsid w:val="4A0B1FA6"/>
    <w:rsid w:val="4A1B5511"/>
    <w:rsid w:val="4A1E1CDA"/>
    <w:rsid w:val="4A233794"/>
    <w:rsid w:val="4A58168F"/>
    <w:rsid w:val="4A5F0F05"/>
    <w:rsid w:val="4A6E2C61"/>
    <w:rsid w:val="4A746AF2"/>
    <w:rsid w:val="4A7F1F83"/>
    <w:rsid w:val="4AA046CC"/>
    <w:rsid w:val="4ABD676B"/>
    <w:rsid w:val="4AD66A58"/>
    <w:rsid w:val="4ADD7DE7"/>
    <w:rsid w:val="4AEC1DD8"/>
    <w:rsid w:val="4AF03B5F"/>
    <w:rsid w:val="4AF173EE"/>
    <w:rsid w:val="4AF81276"/>
    <w:rsid w:val="4B0A6398"/>
    <w:rsid w:val="4B1410C5"/>
    <w:rsid w:val="4B227EA6"/>
    <w:rsid w:val="4B3F0159"/>
    <w:rsid w:val="4B4C6C38"/>
    <w:rsid w:val="4B4F12F1"/>
    <w:rsid w:val="4B5B3D2E"/>
    <w:rsid w:val="4B751DCD"/>
    <w:rsid w:val="4B78366B"/>
    <w:rsid w:val="4B804331"/>
    <w:rsid w:val="4BA10E14"/>
    <w:rsid w:val="4BA97CC9"/>
    <w:rsid w:val="4BB26B7D"/>
    <w:rsid w:val="4BBB178C"/>
    <w:rsid w:val="4BCB40E3"/>
    <w:rsid w:val="4BCD1C80"/>
    <w:rsid w:val="4BD91897"/>
    <w:rsid w:val="4BDF193C"/>
    <w:rsid w:val="4BE40D01"/>
    <w:rsid w:val="4C142DD5"/>
    <w:rsid w:val="4C19110F"/>
    <w:rsid w:val="4C1E2465"/>
    <w:rsid w:val="4C201ED3"/>
    <w:rsid w:val="4C64674C"/>
    <w:rsid w:val="4C771084"/>
    <w:rsid w:val="4C9E7102"/>
    <w:rsid w:val="4CC0176E"/>
    <w:rsid w:val="4CD15BF5"/>
    <w:rsid w:val="4CE21A5A"/>
    <w:rsid w:val="4CEC4311"/>
    <w:rsid w:val="4CEE2C27"/>
    <w:rsid w:val="4CF3569F"/>
    <w:rsid w:val="4D182FA0"/>
    <w:rsid w:val="4D185106"/>
    <w:rsid w:val="4D341BC9"/>
    <w:rsid w:val="4D46347D"/>
    <w:rsid w:val="4D5A127B"/>
    <w:rsid w:val="4D6B3F77"/>
    <w:rsid w:val="4D6B5382"/>
    <w:rsid w:val="4D746863"/>
    <w:rsid w:val="4D8507C2"/>
    <w:rsid w:val="4D873A0A"/>
    <w:rsid w:val="4DAD74CF"/>
    <w:rsid w:val="4DB911F4"/>
    <w:rsid w:val="4DC86B2C"/>
    <w:rsid w:val="4DCF262C"/>
    <w:rsid w:val="4DDE0653"/>
    <w:rsid w:val="4DEA4CF4"/>
    <w:rsid w:val="4DF42AEB"/>
    <w:rsid w:val="4DF96CE5"/>
    <w:rsid w:val="4DFA2753"/>
    <w:rsid w:val="4E242330"/>
    <w:rsid w:val="4E2A3343"/>
    <w:rsid w:val="4E2D4BE1"/>
    <w:rsid w:val="4E502E00"/>
    <w:rsid w:val="4E7357A0"/>
    <w:rsid w:val="4E876DA3"/>
    <w:rsid w:val="4E922C96"/>
    <w:rsid w:val="4E9C3B15"/>
    <w:rsid w:val="4E9E04C9"/>
    <w:rsid w:val="4EA1672E"/>
    <w:rsid w:val="4EA330F5"/>
    <w:rsid w:val="4EB25164"/>
    <w:rsid w:val="4EB90223"/>
    <w:rsid w:val="4EB91DBD"/>
    <w:rsid w:val="4EC172E2"/>
    <w:rsid w:val="4ECD3CCE"/>
    <w:rsid w:val="4ECF7A46"/>
    <w:rsid w:val="4EE74D90"/>
    <w:rsid w:val="4F312B99"/>
    <w:rsid w:val="4F365D17"/>
    <w:rsid w:val="4F3855EC"/>
    <w:rsid w:val="4F4026F2"/>
    <w:rsid w:val="4F5023DA"/>
    <w:rsid w:val="4F633CEB"/>
    <w:rsid w:val="4F722BA3"/>
    <w:rsid w:val="4F730D1A"/>
    <w:rsid w:val="4F792AE7"/>
    <w:rsid w:val="4F7F146C"/>
    <w:rsid w:val="4F8F0853"/>
    <w:rsid w:val="4F936841"/>
    <w:rsid w:val="4F9636DF"/>
    <w:rsid w:val="4F9A62A6"/>
    <w:rsid w:val="4FB61D73"/>
    <w:rsid w:val="4FBB7D53"/>
    <w:rsid w:val="4FCB74BD"/>
    <w:rsid w:val="4FFF3ACA"/>
    <w:rsid w:val="500F0A42"/>
    <w:rsid w:val="502133EA"/>
    <w:rsid w:val="50280532"/>
    <w:rsid w:val="504F6084"/>
    <w:rsid w:val="50597F0F"/>
    <w:rsid w:val="50621060"/>
    <w:rsid w:val="50786435"/>
    <w:rsid w:val="508C2137"/>
    <w:rsid w:val="508D1967"/>
    <w:rsid w:val="5099030C"/>
    <w:rsid w:val="50B2258E"/>
    <w:rsid w:val="50C03AEB"/>
    <w:rsid w:val="50C2516F"/>
    <w:rsid w:val="50D70E34"/>
    <w:rsid w:val="511524DE"/>
    <w:rsid w:val="51252BC1"/>
    <w:rsid w:val="513B13C3"/>
    <w:rsid w:val="51412905"/>
    <w:rsid w:val="514209A3"/>
    <w:rsid w:val="514258E2"/>
    <w:rsid w:val="514324CE"/>
    <w:rsid w:val="514C537E"/>
    <w:rsid w:val="51AC0513"/>
    <w:rsid w:val="51AE7DE7"/>
    <w:rsid w:val="51B94400"/>
    <w:rsid w:val="51DF61F2"/>
    <w:rsid w:val="51FC7E65"/>
    <w:rsid w:val="52001D86"/>
    <w:rsid w:val="520143BB"/>
    <w:rsid w:val="52136A6A"/>
    <w:rsid w:val="521B529B"/>
    <w:rsid w:val="521C11F4"/>
    <w:rsid w:val="523C769E"/>
    <w:rsid w:val="524F773E"/>
    <w:rsid w:val="525E6885"/>
    <w:rsid w:val="52A0797E"/>
    <w:rsid w:val="52A725AD"/>
    <w:rsid w:val="52C36406"/>
    <w:rsid w:val="52C378C2"/>
    <w:rsid w:val="52C947B3"/>
    <w:rsid w:val="52CB6B35"/>
    <w:rsid w:val="52DE46FC"/>
    <w:rsid w:val="52E53443"/>
    <w:rsid w:val="52E55A8A"/>
    <w:rsid w:val="53181F32"/>
    <w:rsid w:val="5321342D"/>
    <w:rsid w:val="5325057D"/>
    <w:rsid w:val="532760A3"/>
    <w:rsid w:val="532B216B"/>
    <w:rsid w:val="532C5467"/>
    <w:rsid w:val="533C16FA"/>
    <w:rsid w:val="533D421B"/>
    <w:rsid w:val="534006B8"/>
    <w:rsid w:val="53631589"/>
    <w:rsid w:val="537709C2"/>
    <w:rsid w:val="537868FE"/>
    <w:rsid w:val="538928BA"/>
    <w:rsid w:val="53C02B2C"/>
    <w:rsid w:val="53D57B81"/>
    <w:rsid w:val="53DE62D7"/>
    <w:rsid w:val="53F654B5"/>
    <w:rsid w:val="54040192"/>
    <w:rsid w:val="54155082"/>
    <w:rsid w:val="541C54DC"/>
    <w:rsid w:val="54272FC9"/>
    <w:rsid w:val="54367659"/>
    <w:rsid w:val="544762D1"/>
    <w:rsid w:val="544775DB"/>
    <w:rsid w:val="5472334E"/>
    <w:rsid w:val="547846DC"/>
    <w:rsid w:val="547F5A6B"/>
    <w:rsid w:val="54833B05"/>
    <w:rsid w:val="54B02A5E"/>
    <w:rsid w:val="54C621E0"/>
    <w:rsid w:val="54DE6C35"/>
    <w:rsid w:val="54E51D72"/>
    <w:rsid w:val="54EC75A4"/>
    <w:rsid w:val="55061B79"/>
    <w:rsid w:val="55164621"/>
    <w:rsid w:val="551D59AF"/>
    <w:rsid w:val="551F0267"/>
    <w:rsid w:val="552430B7"/>
    <w:rsid w:val="55262200"/>
    <w:rsid w:val="55384597"/>
    <w:rsid w:val="5540344C"/>
    <w:rsid w:val="55625BB6"/>
    <w:rsid w:val="557650C0"/>
    <w:rsid w:val="55801A9A"/>
    <w:rsid w:val="55825812"/>
    <w:rsid w:val="55924DCB"/>
    <w:rsid w:val="55945546"/>
    <w:rsid w:val="55A559A5"/>
    <w:rsid w:val="55CF0985"/>
    <w:rsid w:val="55CF0D64"/>
    <w:rsid w:val="55D65B5E"/>
    <w:rsid w:val="55D83684"/>
    <w:rsid w:val="55DE2804"/>
    <w:rsid w:val="55EA33B8"/>
    <w:rsid w:val="55F81D30"/>
    <w:rsid w:val="55FA2AB8"/>
    <w:rsid w:val="56095AA3"/>
    <w:rsid w:val="560C6FED"/>
    <w:rsid w:val="562271AC"/>
    <w:rsid w:val="5640122A"/>
    <w:rsid w:val="565C42B5"/>
    <w:rsid w:val="56666EE2"/>
    <w:rsid w:val="56682E96"/>
    <w:rsid w:val="566A460F"/>
    <w:rsid w:val="566D7D01"/>
    <w:rsid w:val="567D0B40"/>
    <w:rsid w:val="56812C44"/>
    <w:rsid w:val="568630E0"/>
    <w:rsid w:val="56A8558C"/>
    <w:rsid w:val="56A9400A"/>
    <w:rsid w:val="56AB2B47"/>
    <w:rsid w:val="56B3036B"/>
    <w:rsid w:val="56B86403"/>
    <w:rsid w:val="56C366D6"/>
    <w:rsid w:val="56C9121F"/>
    <w:rsid w:val="56CF0F2B"/>
    <w:rsid w:val="572A6162"/>
    <w:rsid w:val="57301A3D"/>
    <w:rsid w:val="573E39BB"/>
    <w:rsid w:val="57633422"/>
    <w:rsid w:val="577E025B"/>
    <w:rsid w:val="579655A5"/>
    <w:rsid w:val="57977D37"/>
    <w:rsid w:val="57AF6667"/>
    <w:rsid w:val="57C15D0E"/>
    <w:rsid w:val="57D305A7"/>
    <w:rsid w:val="57D32355"/>
    <w:rsid w:val="57E3593B"/>
    <w:rsid w:val="580F7106"/>
    <w:rsid w:val="583077E2"/>
    <w:rsid w:val="584627C4"/>
    <w:rsid w:val="585A1276"/>
    <w:rsid w:val="586C4558"/>
    <w:rsid w:val="58831FCD"/>
    <w:rsid w:val="589342A6"/>
    <w:rsid w:val="589C4563"/>
    <w:rsid w:val="58B2640F"/>
    <w:rsid w:val="58B57CAD"/>
    <w:rsid w:val="58C77BB4"/>
    <w:rsid w:val="58CA7BFC"/>
    <w:rsid w:val="58DC348C"/>
    <w:rsid w:val="58DD6256"/>
    <w:rsid w:val="58E5720A"/>
    <w:rsid w:val="59016F55"/>
    <w:rsid w:val="59081A9C"/>
    <w:rsid w:val="590F1AB3"/>
    <w:rsid w:val="59113D03"/>
    <w:rsid w:val="591F781C"/>
    <w:rsid w:val="592D1F39"/>
    <w:rsid w:val="59360E05"/>
    <w:rsid w:val="594B36A8"/>
    <w:rsid w:val="596F2552"/>
    <w:rsid w:val="597A09E0"/>
    <w:rsid w:val="597A1831"/>
    <w:rsid w:val="59851D75"/>
    <w:rsid w:val="59A61D2D"/>
    <w:rsid w:val="59A71872"/>
    <w:rsid w:val="59AA358A"/>
    <w:rsid w:val="59AE5CAD"/>
    <w:rsid w:val="59B47F65"/>
    <w:rsid w:val="59CF4D9E"/>
    <w:rsid w:val="5A021C65"/>
    <w:rsid w:val="5A037997"/>
    <w:rsid w:val="5A0802B0"/>
    <w:rsid w:val="5A1F7AD4"/>
    <w:rsid w:val="5A24333C"/>
    <w:rsid w:val="5A2A6479"/>
    <w:rsid w:val="5A353195"/>
    <w:rsid w:val="5A3A3C39"/>
    <w:rsid w:val="5A4968FF"/>
    <w:rsid w:val="5A5F4374"/>
    <w:rsid w:val="5A623E64"/>
    <w:rsid w:val="5A662087"/>
    <w:rsid w:val="5A7A2F5C"/>
    <w:rsid w:val="5A7A7400"/>
    <w:rsid w:val="5A832166"/>
    <w:rsid w:val="5A84202D"/>
    <w:rsid w:val="5AAD0620"/>
    <w:rsid w:val="5AB126F6"/>
    <w:rsid w:val="5AB20948"/>
    <w:rsid w:val="5AB8307A"/>
    <w:rsid w:val="5AC77D84"/>
    <w:rsid w:val="5ADA7295"/>
    <w:rsid w:val="5AE96DAB"/>
    <w:rsid w:val="5AFD593B"/>
    <w:rsid w:val="5B294420"/>
    <w:rsid w:val="5B353327"/>
    <w:rsid w:val="5B461090"/>
    <w:rsid w:val="5B5277F7"/>
    <w:rsid w:val="5B5544AA"/>
    <w:rsid w:val="5B57329D"/>
    <w:rsid w:val="5B70610D"/>
    <w:rsid w:val="5B8A73CA"/>
    <w:rsid w:val="5B9B1B71"/>
    <w:rsid w:val="5BB37A2F"/>
    <w:rsid w:val="5BDE576D"/>
    <w:rsid w:val="5BDF6E15"/>
    <w:rsid w:val="5BED39E7"/>
    <w:rsid w:val="5BFB1E7B"/>
    <w:rsid w:val="5BFF249E"/>
    <w:rsid w:val="5C0E3EDF"/>
    <w:rsid w:val="5C1B79E0"/>
    <w:rsid w:val="5C1D2FB8"/>
    <w:rsid w:val="5C402583"/>
    <w:rsid w:val="5C4A7A58"/>
    <w:rsid w:val="5C4B3AA6"/>
    <w:rsid w:val="5C5617A7"/>
    <w:rsid w:val="5C591498"/>
    <w:rsid w:val="5C653E6B"/>
    <w:rsid w:val="5CAB38A1"/>
    <w:rsid w:val="5CC91F79"/>
    <w:rsid w:val="5CE66248"/>
    <w:rsid w:val="5CF25EAD"/>
    <w:rsid w:val="5CF53391"/>
    <w:rsid w:val="5CFA65D6"/>
    <w:rsid w:val="5D126EEF"/>
    <w:rsid w:val="5D46181B"/>
    <w:rsid w:val="5D472AA2"/>
    <w:rsid w:val="5D535CE6"/>
    <w:rsid w:val="5D6879E4"/>
    <w:rsid w:val="5D79574D"/>
    <w:rsid w:val="5D7B1D49"/>
    <w:rsid w:val="5D7F75A7"/>
    <w:rsid w:val="5D943075"/>
    <w:rsid w:val="5D9F358D"/>
    <w:rsid w:val="5DD547F1"/>
    <w:rsid w:val="5DDB59DF"/>
    <w:rsid w:val="5DEC23C3"/>
    <w:rsid w:val="5E0C4354"/>
    <w:rsid w:val="5E1165C0"/>
    <w:rsid w:val="5E350E53"/>
    <w:rsid w:val="5E4A2C3E"/>
    <w:rsid w:val="5EA22A81"/>
    <w:rsid w:val="5EA70E1F"/>
    <w:rsid w:val="5EB804F7"/>
    <w:rsid w:val="5EB9252E"/>
    <w:rsid w:val="5ECF7958"/>
    <w:rsid w:val="5EDF5A84"/>
    <w:rsid w:val="5EE568CA"/>
    <w:rsid w:val="5EEC43C3"/>
    <w:rsid w:val="5F057FA6"/>
    <w:rsid w:val="5F1C2834"/>
    <w:rsid w:val="5F2D282A"/>
    <w:rsid w:val="5F4C71B8"/>
    <w:rsid w:val="5F8D6C71"/>
    <w:rsid w:val="5F9F5213"/>
    <w:rsid w:val="5FB213EA"/>
    <w:rsid w:val="5FC513BF"/>
    <w:rsid w:val="5FE71E3E"/>
    <w:rsid w:val="5FEB4543"/>
    <w:rsid w:val="5FFA4E12"/>
    <w:rsid w:val="5FFC4413"/>
    <w:rsid w:val="601B0984"/>
    <w:rsid w:val="6046214D"/>
    <w:rsid w:val="6051018B"/>
    <w:rsid w:val="605C620D"/>
    <w:rsid w:val="60883EF9"/>
    <w:rsid w:val="608E43B7"/>
    <w:rsid w:val="608E7761"/>
    <w:rsid w:val="60912DAE"/>
    <w:rsid w:val="60955374"/>
    <w:rsid w:val="60A772C2"/>
    <w:rsid w:val="60B847DE"/>
    <w:rsid w:val="60BA67A8"/>
    <w:rsid w:val="60C07B37"/>
    <w:rsid w:val="60C52C05"/>
    <w:rsid w:val="60EA275C"/>
    <w:rsid w:val="60F554D2"/>
    <w:rsid w:val="60FC4D12"/>
    <w:rsid w:val="610B00C3"/>
    <w:rsid w:val="610C692D"/>
    <w:rsid w:val="610F040B"/>
    <w:rsid w:val="61362582"/>
    <w:rsid w:val="61363955"/>
    <w:rsid w:val="616404C2"/>
    <w:rsid w:val="61665FE8"/>
    <w:rsid w:val="6167086F"/>
    <w:rsid w:val="617F70AA"/>
    <w:rsid w:val="61B939EE"/>
    <w:rsid w:val="61BF394A"/>
    <w:rsid w:val="61C71E01"/>
    <w:rsid w:val="61E17D65"/>
    <w:rsid w:val="61F07C4E"/>
    <w:rsid w:val="620405AE"/>
    <w:rsid w:val="620D46B6"/>
    <w:rsid w:val="62257C51"/>
    <w:rsid w:val="62361E5F"/>
    <w:rsid w:val="62883C98"/>
    <w:rsid w:val="628D57F7"/>
    <w:rsid w:val="629E0FA0"/>
    <w:rsid w:val="62A9666D"/>
    <w:rsid w:val="62AD15E5"/>
    <w:rsid w:val="62C84A81"/>
    <w:rsid w:val="62D81168"/>
    <w:rsid w:val="63037586"/>
    <w:rsid w:val="630E0534"/>
    <w:rsid w:val="631B230A"/>
    <w:rsid w:val="631D3EE3"/>
    <w:rsid w:val="63371680"/>
    <w:rsid w:val="63442359"/>
    <w:rsid w:val="634A17BF"/>
    <w:rsid w:val="63620A31"/>
    <w:rsid w:val="6384309D"/>
    <w:rsid w:val="639B4AF8"/>
    <w:rsid w:val="639F1C85"/>
    <w:rsid w:val="63AE3C76"/>
    <w:rsid w:val="63BB02A6"/>
    <w:rsid w:val="63CE60C7"/>
    <w:rsid w:val="63D23FB7"/>
    <w:rsid w:val="63EC0F54"/>
    <w:rsid w:val="63FA510E"/>
    <w:rsid w:val="63FC7103"/>
    <w:rsid w:val="640A5D1E"/>
    <w:rsid w:val="64236413"/>
    <w:rsid w:val="642B1A20"/>
    <w:rsid w:val="642B3519"/>
    <w:rsid w:val="643028DD"/>
    <w:rsid w:val="64380733"/>
    <w:rsid w:val="643F0D73"/>
    <w:rsid w:val="64430863"/>
    <w:rsid w:val="64630F05"/>
    <w:rsid w:val="646A5DEF"/>
    <w:rsid w:val="647153D0"/>
    <w:rsid w:val="648809B2"/>
    <w:rsid w:val="648D5F82"/>
    <w:rsid w:val="6492186F"/>
    <w:rsid w:val="64AF17FE"/>
    <w:rsid w:val="64D25334"/>
    <w:rsid w:val="64DD2A65"/>
    <w:rsid w:val="64E215D2"/>
    <w:rsid w:val="64E22BF1"/>
    <w:rsid w:val="64EF3D31"/>
    <w:rsid w:val="6507058B"/>
    <w:rsid w:val="65143FAD"/>
    <w:rsid w:val="65177D95"/>
    <w:rsid w:val="6546685C"/>
    <w:rsid w:val="65505F91"/>
    <w:rsid w:val="657809E0"/>
    <w:rsid w:val="6588313F"/>
    <w:rsid w:val="658D448B"/>
    <w:rsid w:val="6593581A"/>
    <w:rsid w:val="659F0A60"/>
    <w:rsid w:val="65A212A9"/>
    <w:rsid w:val="65A41E0B"/>
    <w:rsid w:val="65BA6D04"/>
    <w:rsid w:val="65C21C5B"/>
    <w:rsid w:val="65CD655E"/>
    <w:rsid w:val="65FD2C93"/>
    <w:rsid w:val="6600108F"/>
    <w:rsid w:val="660B3602"/>
    <w:rsid w:val="6646463A"/>
    <w:rsid w:val="666F3F89"/>
    <w:rsid w:val="66754F1F"/>
    <w:rsid w:val="667747F4"/>
    <w:rsid w:val="668171C2"/>
    <w:rsid w:val="66902D9C"/>
    <w:rsid w:val="669B4986"/>
    <w:rsid w:val="66C33E3C"/>
    <w:rsid w:val="66C83378"/>
    <w:rsid w:val="67401089"/>
    <w:rsid w:val="67541A30"/>
    <w:rsid w:val="67542D87"/>
    <w:rsid w:val="675F3C06"/>
    <w:rsid w:val="67707AC5"/>
    <w:rsid w:val="679B2764"/>
    <w:rsid w:val="67BD26DA"/>
    <w:rsid w:val="67D53EC8"/>
    <w:rsid w:val="680E2F36"/>
    <w:rsid w:val="68356714"/>
    <w:rsid w:val="683D2890"/>
    <w:rsid w:val="68444BA9"/>
    <w:rsid w:val="684A6664"/>
    <w:rsid w:val="686D4100"/>
    <w:rsid w:val="686F5A3D"/>
    <w:rsid w:val="687A7EBA"/>
    <w:rsid w:val="6885769C"/>
    <w:rsid w:val="689F6284"/>
    <w:rsid w:val="68A815DC"/>
    <w:rsid w:val="68AB4C28"/>
    <w:rsid w:val="68AC0FB6"/>
    <w:rsid w:val="68B04F59"/>
    <w:rsid w:val="68B73708"/>
    <w:rsid w:val="68C161FA"/>
    <w:rsid w:val="68CF5177"/>
    <w:rsid w:val="68E24AEE"/>
    <w:rsid w:val="6900393D"/>
    <w:rsid w:val="691C5C0E"/>
    <w:rsid w:val="692E7D33"/>
    <w:rsid w:val="694D7A8E"/>
    <w:rsid w:val="696742B9"/>
    <w:rsid w:val="699024A8"/>
    <w:rsid w:val="69A71894"/>
    <w:rsid w:val="69D16911"/>
    <w:rsid w:val="69E15EDF"/>
    <w:rsid w:val="69F97D3B"/>
    <w:rsid w:val="6A002D52"/>
    <w:rsid w:val="6A026097"/>
    <w:rsid w:val="6A206C9B"/>
    <w:rsid w:val="6A2D62D3"/>
    <w:rsid w:val="6A401501"/>
    <w:rsid w:val="6A54580D"/>
    <w:rsid w:val="6A8E035E"/>
    <w:rsid w:val="6A9338FD"/>
    <w:rsid w:val="6A9525EC"/>
    <w:rsid w:val="6A961647"/>
    <w:rsid w:val="6A987D95"/>
    <w:rsid w:val="6AA61BD5"/>
    <w:rsid w:val="6AC42495"/>
    <w:rsid w:val="6ACD16BE"/>
    <w:rsid w:val="6AEE2B66"/>
    <w:rsid w:val="6AFE1987"/>
    <w:rsid w:val="6B086362"/>
    <w:rsid w:val="6B1765A5"/>
    <w:rsid w:val="6B286A04"/>
    <w:rsid w:val="6B2B3DFF"/>
    <w:rsid w:val="6B3514EB"/>
    <w:rsid w:val="6B3F04BE"/>
    <w:rsid w:val="6B3F755F"/>
    <w:rsid w:val="6B453112"/>
    <w:rsid w:val="6B596BBE"/>
    <w:rsid w:val="6B71726D"/>
    <w:rsid w:val="6B82698D"/>
    <w:rsid w:val="6B9A10BC"/>
    <w:rsid w:val="6BB47B1F"/>
    <w:rsid w:val="6BB9765C"/>
    <w:rsid w:val="6BBF1117"/>
    <w:rsid w:val="6BBF553A"/>
    <w:rsid w:val="6BCC55E2"/>
    <w:rsid w:val="6BD30D09"/>
    <w:rsid w:val="6BDE55A0"/>
    <w:rsid w:val="6BE40B7D"/>
    <w:rsid w:val="6C092392"/>
    <w:rsid w:val="6C2076DB"/>
    <w:rsid w:val="6C2E004A"/>
    <w:rsid w:val="6C450AD1"/>
    <w:rsid w:val="6C4B5B80"/>
    <w:rsid w:val="6C6B0957"/>
    <w:rsid w:val="6C7C0DE6"/>
    <w:rsid w:val="6C9602CF"/>
    <w:rsid w:val="6C9611ED"/>
    <w:rsid w:val="6CBD47C8"/>
    <w:rsid w:val="6CCD4376"/>
    <w:rsid w:val="6CD209D6"/>
    <w:rsid w:val="6CDA5B0E"/>
    <w:rsid w:val="6CF46C3A"/>
    <w:rsid w:val="6D1C7EA3"/>
    <w:rsid w:val="6D1D7421"/>
    <w:rsid w:val="6D2E3225"/>
    <w:rsid w:val="6D567859"/>
    <w:rsid w:val="6D68473B"/>
    <w:rsid w:val="6D7056F9"/>
    <w:rsid w:val="6D7D18E2"/>
    <w:rsid w:val="6D8B0CAC"/>
    <w:rsid w:val="6D8E6FF3"/>
    <w:rsid w:val="6DB311B7"/>
    <w:rsid w:val="6DBD4DCE"/>
    <w:rsid w:val="6DC618A6"/>
    <w:rsid w:val="6DEA5FB9"/>
    <w:rsid w:val="6DFF0E3E"/>
    <w:rsid w:val="6E0276A3"/>
    <w:rsid w:val="6E030604"/>
    <w:rsid w:val="6E207F09"/>
    <w:rsid w:val="6E2C05BA"/>
    <w:rsid w:val="6E3E2148"/>
    <w:rsid w:val="6E58315D"/>
    <w:rsid w:val="6E62222D"/>
    <w:rsid w:val="6E6A708C"/>
    <w:rsid w:val="6E7C509D"/>
    <w:rsid w:val="6E8977BA"/>
    <w:rsid w:val="6E8D6012"/>
    <w:rsid w:val="6EA16D34"/>
    <w:rsid w:val="6EA75BF8"/>
    <w:rsid w:val="6EA840E4"/>
    <w:rsid w:val="6EBA74B5"/>
    <w:rsid w:val="6EC922AC"/>
    <w:rsid w:val="6ED547AD"/>
    <w:rsid w:val="6EEE586F"/>
    <w:rsid w:val="6F081788"/>
    <w:rsid w:val="6F0B01CF"/>
    <w:rsid w:val="6F103A37"/>
    <w:rsid w:val="6F34317C"/>
    <w:rsid w:val="6F481F44"/>
    <w:rsid w:val="6F701E0B"/>
    <w:rsid w:val="6F800F9E"/>
    <w:rsid w:val="6F906631"/>
    <w:rsid w:val="6F92269E"/>
    <w:rsid w:val="6F963F3C"/>
    <w:rsid w:val="6FBC6085"/>
    <w:rsid w:val="6FD50DF2"/>
    <w:rsid w:val="6FE958D4"/>
    <w:rsid w:val="70001CFE"/>
    <w:rsid w:val="70253370"/>
    <w:rsid w:val="70381498"/>
    <w:rsid w:val="704F058F"/>
    <w:rsid w:val="70571098"/>
    <w:rsid w:val="70657158"/>
    <w:rsid w:val="707C4A6F"/>
    <w:rsid w:val="70814BED"/>
    <w:rsid w:val="708B5E8B"/>
    <w:rsid w:val="709320B4"/>
    <w:rsid w:val="70952446"/>
    <w:rsid w:val="70983CE4"/>
    <w:rsid w:val="70E02330"/>
    <w:rsid w:val="70E231B1"/>
    <w:rsid w:val="70ED4030"/>
    <w:rsid w:val="70EE3826"/>
    <w:rsid w:val="70EE5FFA"/>
    <w:rsid w:val="710475CC"/>
    <w:rsid w:val="71121CE9"/>
    <w:rsid w:val="711710AD"/>
    <w:rsid w:val="711F1634"/>
    <w:rsid w:val="715F1879"/>
    <w:rsid w:val="717A163C"/>
    <w:rsid w:val="718801FD"/>
    <w:rsid w:val="71970440"/>
    <w:rsid w:val="71A1306D"/>
    <w:rsid w:val="71C9673F"/>
    <w:rsid w:val="72000983"/>
    <w:rsid w:val="722A4E10"/>
    <w:rsid w:val="723B701D"/>
    <w:rsid w:val="724177ED"/>
    <w:rsid w:val="724A0C23"/>
    <w:rsid w:val="72580ECC"/>
    <w:rsid w:val="72753AB5"/>
    <w:rsid w:val="72A746B3"/>
    <w:rsid w:val="72AA7CFF"/>
    <w:rsid w:val="72B556A2"/>
    <w:rsid w:val="72CB3A39"/>
    <w:rsid w:val="72D4131E"/>
    <w:rsid w:val="72E77CE0"/>
    <w:rsid w:val="72FB2495"/>
    <w:rsid w:val="73073675"/>
    <w:rsid w:val="7315161C"/>
    <w:rsid w:val="73151B59"/>
    <w:rsid w:val="73171E04"/>
    <w:rsid w:val="731735E6"/>
    <w:rsid w:val="731C0BFD"/>
    <w:rsid w:val="731D67A1"/>
    <w:rsid w:val="73380A73"/>
    <w:rsid w:val="733C304D"/>
    <w:rsid w:val="73456F57"/>
    <w:rsid w:val="7346211D"/>
    <w:rsid w:val="734E2D80"/>
    <w:rsid w:val="7363682B"/>
    <w:rsid w:val="73706209"/>
    <w:rsid w:val="737174DD"/>
    <w:rsid w:val="73724CC1"/>
    <w:rsid w:val="73857529"/>
    <w:rsid w:val="739D632B"/>
    <w:rsid w:val="73A0182E"/>
    <w:rsid w:val="73AD5CF9"/>
    <w:rsid w:val="73AD7AA7"/>
    <w:rsid w:val="73C44D90"/>
    <w:rsid w:val="73CF5C6F"/>
    <w:rsid w:val="73EF00BF"/>
    <w:rsid w:val="73F5286B"/>
    <w:rsid w:val="74044D61"/>
    <w:rsid w:val="741B5B17"/>
    <w:rsid w:val="744228E5"/>
    <w:rsid w:val="7443040B"/>
    <w:rsid w:val="745148D6"/>
    <w:rsid w:val="745F03FE"/>
    <w:rsid w:val="747607E0"/>
    <w:rsid w:val="74C47E53"/>
    <w:rsid w:val="74DB0643"/>
    <w:rsid w:val="74DD4E17"/>
    <w:rsid w:val="74F15F3C"/>
    <w:rsid w:val="750162FC"/>
    <w:rsid w:val="751B4EE4"/>
    <w:rsid w:val="753A3481"/>
    <w:rsid w:val="753C2E34"/>
    <w:rsid w:val="754C6D5F"/>
    <w:rsid w:val="75706FDE"/>
    <w:rsid w:val="75790588"/>
    <w:rsid w:val="7582112A"/>
    <w:rsid w:val="759A4984"/>
    <w:rsid w:val="759A4D86"/>
    <w:rsid w:val="75AC48DF"/>
    <w:rsid w:val="75B0338F"/>
    <w:rsid w:val="75C37C99"/>
    <w:rsid w:val="75C5543D"/>
    <w:rsid w:val="75C56285"/>
    <w:rsid w:val="75CF01A8"/>
    <w:rsid w:val="75DE03EB"/>
    <w:rsid w:val="75FE1ADA"/>
    <w:rsid w:val="76053BCA"/>
    <w:rsid w:val="760B4D02"/>
    <w:rsid w:val="760F4A49"/>
    <w:rsid w:val="76191423"/>
    <w:rsid w:val="762577A8"/>
    <w:rsid w:val="762D0B7D"/>
    <w:rsid w:val="76377AFB"/>
    <w:rsid w:val="764010A6"/>
    <w:rsid w:val="764346F2"/>
    <w:rsid w:val="76441033"/>
    <w:rsid w:val="764566BC"/>
    <w:rsid w:val="76647C7A"/>
    <w:rsid w:val="76685F07"/>
    <w:rsid w:val="76733229"/>
    <w:rsid w:val="76925E10"/>
    <w:rsid w:val="76A6398B"/>
    <w:rsid w:val="76B30503"/>
    <w:rsid w:val="76D719E6"/>
    <w:rsid w:val="76E45ED5"/>
    <w:rsid w:val="770072D5"/>
    <w:rsid w:val="771A5453"/>
    <w:rsid w:val="77423DEF"/>
    <w:rsid w:val="7768203E"/>
    <w:rsid w:val="7772442C"/>
    <w:rsid w:val="77786097"/>
    <w:rsid w:val="777C4360"/>
    <w:rsid w:val="77822FF8"/>
    <w:rsid w:val="77840EB8"/>
    <w:rsid w:val="779D6084"/>
    <w:rsid w:val="77A34645"/>
    <w:rsid w:val="77B46A0D"/>
    <w:rsid w:val="77B5517C"/>
    <w:rsid w:val="77D27B85"/>
    <w:rsid w:val="77DD4217"/>
    <w:rsid w:val="77E15B99"/>
    <w:rsid w:val="78204235"/>
    <w:rsid w:val="784811A3"/>
    <w:rsid w:val="785504B4"/>
    <w:rsid w:val="7856695F"/>
    <w:rsid w:val="7879264D"/>
    <w:rsid w:val="78874D6A"/>
    <w:rsid w:val="788E1923"/>
    <w:rsid w:val="78AD5164"/>
    <w:rsid w:val="78CA2EA9"/>
    <w:rsid w:val="78CF04BF"/>
    <w:rsid w:val="78D67BCB"/>
    <w:rsid w:val="79004B1D"/>
    <w:rsid w:val="79075EAB"/>
    <w:rsid w:val="79556C16"/>
    <w:rsid w:val="795E1395"/>
    <w:rsid w:val="79630EBD"/>
    <w:rsid w:val="798A4562"/>
    <w:rsid w:val="799314ED"/>
    <w:rsid w:val="79C17278"/>
    <w:rsid w:val="79DC7338"/>
    <w:rsid w:val="79E541A7"/>
    <w:rsid w:val="79F40C5E"/>
    <w:rsid w:val="7A0B3779"/>
    <w:rsid w:val="7A1E13BB"/>
    <w:rsid w:val="7A2860D9"/>
    <w:rsid w:val="7A287E87"/>
    <w:rsid w:val="7A2C5ABC"/>
    <w:rsid w:val="7A624061"/>
    <w:rsid w:val="7A682979"/>
    <w:rsid w:val="7A7D43B5"/>
    <w:rsid w:val="7A7D778E"/>
    <w:rsid w:val="7A910122"/>
    <w:rsid w:val="7A975DD1"/>
    <w:rsid w:val="7A996FD7"/>
    <w:rsid w:val="7AA450EA"/>
    <w:rsid w:val="7AA716F4"/>
    <w:rsid w:val="7AAC4F5C"/>
    <w:rsid w:val="7AB61975"/>
    <w:rsid w:val="7ACB3DF2"/>
    <w:rsid w:val="7AE47B0B"/>
    <w:rsid w:val="7AF56970"/>
    <w:rsid w:val="7B116B6D"/>
    <w:rsid w:val="7B372089"/>
    <w:rsid w:val="7B4B5C2E"/>
    <w:rsid w:val="7B633F9B"/>
    <w:rsid w:val="7B776F12"/>
    <w:rsid w:val="7B784E3E"/>
    <w:rsid w:val="7B7A0BB6"/>
    <w:rsid w:val="7B9854E0"/>
    <w:rsid w:val="7B9B1FB8"/>
    <w:rsid w:val="7BFA1CF7"/>
    <w:rsid w:val="7C0D37D8"/>
    <w:rsid w:val="7C2E19A1"/>
    <w:rsid w:val="7C400C61"/>
    <w:rsid w:val="7C4053F6"/>
    <w:rsid w:val="7C617073"/>
    <w:rsid w:val="7C741AA9"/>
    <w:rsid w:val="7C84479C"/>
    <w:rsid w:val="7CC25895"/>
    <w:rsid w:val="7CE23BAB"/>
    <w:rsid w:val="7CEC561B"/>
    <w:rsid w:val="7D052701"/>
    <w:rsid w:val="7D252677"/>
    <w:rsid w:val="7D376633"/>
    <w:rsid w:val="7D42510B"/>
    <w:rsid w:val="7D7665EB"/>
    <w:rsid w:val="7D782ED3"/>
    <w:rsid w:val="7D7B1996"/>
    <w:rsid w:val="7D8A2C07"/>
    <w:rsid w:val="7D90344C"/>
    <w:rsid w:val="7D907ED6"/>
    <w:rsid w:val="7D9B444F"/>
    <w:rsid w:val="7DAE0FEB"/>
    <w:rsid w:val="7DD02D0F"/>
    <w:rsid w:val="7DDA3B75"/>
    <w:rsid w:val="7DFD1DD7"/>
    <w:rsid w:val="7E002EC9"/>
    <w:rsid w:val="7E0E63EC"/>
    <w:rsid w:val="7E100013"/>
    <w:rsid w:val="7E100520"/>
    <w:rsid w:val="7E156974"/>
    <w:rsid w:val="7E1709CE"/>
    <w:rsid w:val="7E2E7A36"/>
    <w:rsid w:val="7E374B3D"/>
    <w:rsid w:val="7E492AC2"/>
    <w:rsid w:val="7E9815D8"/>
    <w:rsid w:val="7EA55D81"/>
    <w:rsid w:val="7EAB1087"/>
    <w:rsid w:val="7EBC155A"/>
    <w:rsid w:val="7EF650DA"/>
    <w:rsid w:val="7EFB200E"/>
    <w:rsid w:val="7EFE59D6"/>
    <w:rsid w:val="7F076C05"/>
    <w:rsid w:val="7F1C1F84"/>
    <w:rsid w:val="7F480FCB"/>
    <w:rsid w:val="7F494F0B"/>
    <w:rsid w:val="7F631961"/>
    <w:rsid w:val="7FA27AB9"/>
    <w:rsid w:val="7FB70053"/>
    <w:rsid w:val="7FB81CAD"/>
    <w:rsid w:val="7FC23E1B"/>
    <w:rsid w:val="7FD72A19"/>
    <w:rsid w:val="7FE20B9D"/>
    <w:rsid w:val="7FEC1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pPr>
    <w:rPr>
      <w:rFonts w:ascii="Times New Roman" w:hAnsi="Times New Roman" w:eastAsia="Times New Roman" w:cs="Times New Roman"/>
      <w:kern w:val="2"/>
      <w:sz w:val="21"/>
      <w:szCs w:val="21"/>
      <w:lang w:val="en-US" w:eastAsia="zh-CN" w:bidi="ar-SA"/>
    </w:rPr>
  </w:style>
  <w:style w:type="paragraph" w:styleId="3">
    <w:name w:val="heading 1"/>
    <w:basedOn w:val="1"/>
    <w:next w:val="1"/>
    <w:link w:val="47"/>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8"/>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3"/>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48"/>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9"/>
    <w:autoRedefine/>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5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51"/>
    <w:autoRedefine/>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5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53"/>
    <w:autoRedefine/>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7"/>
    <w:autoRedefine/>
    <w:qFormat/>
    <w:uiPriority w:val="0"/>
    <w:pPr>
      <w:spacing w:after="120"/>
    </w:pPr>
    <w:rPr>
      <w:rFonts w:eastAsia="宋体"/>
    </w:rPr>
  </w:style>
  <w:style w:type="paragraph" w:styleId="12">
    <w:name w:val="toc 7"/>
    <w:basedOn w:val="1"/>
    <w:next w:val="1"/>
    <w:autoRedefine/>
    <w:unhideWhenUsed/>
    <w:qFormat/>
    <w:uiPriority w:val="39"/>
    <w:pPr>
      <w:tabs>
        <w:tab w:val="right" w:leader="dot" w:pos="9344"/>
      </w:tabs>
      <w:spacing w:line="300" w:lineRule="exact"/>
      <w:ind w:left="1259"/>
    </w:pPr>
    <w:rPr>
      <w:rFonts w:ascii="宋体"/>
    </w:rPr>
  </w:style>
  <w:style w:type="paragraph" w:styleId="13">
    <w:name w:val="Normal Indent"/>
    <w:basedOn w:val="1"/>
    <w:autoRedefine/>
    <w:qFormat/>
    <w:uiPriority w:val="0"/>
    <w:pPr>
      <w:ind w:firstLine="420"/>
    </w:pPr>
  </w:style>
  <w:style w:type="paragraph" w:styleId="14">
    <w:name w:val="toa heading"/>
    <w:basedOn w:val="1"/>
    <w:next w:val="1"/>
    <w:autoRedefine/>
    <w:semiHidden/>
    <w:unhideWhenUsed/>
    <w:qFormat/>
    <w:uiPriority w:val="99"/>
    <w:pPr>
      <w:spacing w:before="120" w:after="100" w:afterAutospacing="1"/>
    </w:pPr>
    <w:rPr>
      <w:rFonts w:ascii="等线 Light" w:hAnsi="等线 Light" w:eastAsia="等线 Light"/>
      <w:sz w:val="24"/>
      <w:szCs w:val="24"/>
    </w:rPr>
  </w:style>
  <w:style w:type="paragraph" w:styleId="15">
    <w:name w:val="annotation text"/>
    <w:basedOn w:val="1"/>
    <w:autoRedefine/>
    <w:semiHidden/>
    <w:unhideWhenUsed/>
    <w:qFormat/>
    <w:uiPriority w:val="99"/>
  </w:style>
  <w:style w:type="paragraph" w:styleId="16">
    <w:name w:val="Body Text Indent"/>
    <w:basedOn w:val="1"/>
    <w:next w:val="17"/>
    <w:autoRedefine/>
    <w:qFormat/>
    <w:uiPriority w:val="99"/>
    <w:pPr>
      <w:ind w:firstLine="645"/>
    </w:pPr>
    <w:rPr>
      <w:rFonts w:ascii="楷体_GB2312" w:eastAsia="楷体_GB2312"/>
      <w:sz w:val="32"/>
    </w:rPr>
  </w:style>
  <w:style w:type="paragraph" w:styleId="17">
    <w:name w:val="envelope return"/>
    <w:basedOn w:val="1"/>
    <w:autoRedefine/>
    <w:qFormat/>
    <w:uiPriority w:val="0"/>
    <w:pPr>
      <w:snapToGrid w:val="0"/>
    </w:pPr>
    <w:rPr>
      <w:rFonts w:ascii="Arial" w:hAnsi="Arial" w:cs="Arial"/>
      <w:szCs w:val="24"/>
    </w:rPr>
  </w:style>
  <w:style w:type="paragraph" w:styleId="18">
    <w:name w:val="toc 5"/>
    <w:basedOn w:val="1"/>
    <w:next w:val="1"/>
    <w:autoRedefine/>
    <w:unhideWhenUsed/>
    <w:qFormat/>
    <w:uiPriority w:val="39"/>
    <w:pPr>
      <w:ind w:left="839"/>
    </w:pPr>
    <w:rPr>
      <w:rFonts w:ascii="宋体"/>
    </w:rPr>
  </w:style>
  <w:style w:type="paragraph" w:styleId="19">
    <w:name w:val="toc 3"/>
    <w:basedOn w:val="1"/>
    <w:next w:val="1"/>
    <w:autoRedefine/>
    <w:unhideWhenUsed/>
    <w:qFormat/>
    <w:uiPriority w:val="39"/>
    <w:pPr>
      <w:spacing w:line="300" w:lineRule="exact"/>
      <w:ind w:left="420"/>
    </w:pPr>
    <w:rPr>
      <w:rFonts w:ascii="宋体"/>
    </w:rPr>
  </w:style>
  <w:style w:type="paragraph" w:styleId="20">
    <w:name w:val="Date"/>
    <w:basedOn w:val="1"/>
    <w:next w:val="1"/>
    <w:autoRedefine/>
    <w:qFormat/>
    <w:uiPriority w:val="0"/>
    <w:pPr>
      <w:ind w:left="100" w:leftChars="2500"/>
    </w:pPr>
    <w:rPr>
      <w:rFonts w:ascii="Calibri" w:hAnsi="Calibri"/>
      <w:kern w:val="0"/>
      <w:sz w:val="20"/>
    </w:rPr>
  </w:style>
  <w:style w:type="paragraph" w:styleId="21">
    <w:name w:val="Balloon Text"/>
    <w:basedOn w:val="1"/>
    <w:link w:val="56"/>
    <w:autoRedefine/>
    <w:semiHidden/>
    <w:unhideWhenUsed/>
    <w:qFormat/>
    <w:uiPriority w:val="99"/>
    <w:rPr>
      <w:sz w:val="18"/>
      <w:szCs w:val="18"/>
    </w:rPr>
  </w:style>
  <w:style w:type="paragraph" w:styleId="22">
    <w:name w:val="footer"/>
    <w:basedOn w:val="1"/>
    <w:link w:val="55"/>
    <w:autoRedefine/>
    <w:qFormat/>
    <w:uiPriority w:val="99"/>
    <w:pPr>
      <w:tabs>
        <w:tab w:val="center" w:pos="4153"/>
        <w:tab w:val="right" w:pos="8306"/>
      </w:tabs>
      <w:adjustRightInd/>
      <w:snapToGrid w:val="0"/>
      <w:jc w:val="right"/>
    </w:pPr>
    <w:rPr>
      <w:rFonts w:ascii="宋体"/>
      <w:sz w:val="18"/>
      <w:szCs w:val="18"/>
    </w:rPr>
  </w:style>
  <w:style w:type="paragraph" w:styleId="23">
    <w:name w:val="header"/>
    <w:basedOn w:val="1"/>
    <w:link w:val="54"/>
    <w:autoRedefine/>
    <w:qFormat/>
    <w:uiPriority w:val="99"/>
    <w:pPr>
      <w:tabs>
        <w:tab w:val="center" w:pos="4153"/>
        <w:tab w:val="right" w:pos="8306"/>
      </w:tabs>
      <w:adjustRightInd/>
      <w:snapToGrid w:val="0"/>
      <w:jc w:val="center"/>
    </w:pPr>
    <w:rPr>
      <w:sz w:val="18"/>
      <w:szCs w:val="18"/>
    </w:rPr>
  </w:style>
  <w:style w:type="paragraph" w:styleId="24">
    <w:name w:val="toc 1"/>
    <w:basedOn w:val="1"/>
    <w:next w:val="1"/>
    <w:autoRedefine/>
    <w:unhideWhenUsed/>
    <w:qFormat/>
    <w:uiPriority w:val="39"/>
    <w:rPr>
      <w:rFonts w:ascii="宋体"/>
    </w:rPr>
  </w:style>
  <w:style w:type="paragraph" w:styleId="25">
    <w:name w:val="toc 4"/>
    <w:basedOn w:val="1"/>
    <w:next w:val="1"/>
    <w:autoRedefine/>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10"/>
    <w:autoRedefine/>
    <w:semiHidden/>
    <w:qFormat/>
    <w:uiPriority w:val="0"/>
    <w:pPr>
      <w:adjustRightInd/>
      <w:snapToGrid w:val="0"/>
      <w:spacing w:line="300" w:lineRule="exact"/>
      <w:ind w:left="400" w:leftChars="200" w:hanging="200" w:hangingChars="200"/>
    </w:pPr>
    <w:rPr>
      <w:rFonts w:ascii="宋体"/>
      <w:sz w:val="18"/>
      <w:szCs w:val="18"/>
    </w:rPr>
  </w:style>
  <w:style w:type="paragraph" w:styleId="27">
    <w:name w:val="toc 6"/>
    <w:basedOn w:val="1"/>
    <w:next w:val="1"/>
    <w:autoRedefine/>
    <w:unhideWhenUsed/>
    <w:qFormat/>
    <w:uiPriority w:val="39"/>
    <w:pPr>
      <w:spacing w:line="300" w:lineRule="exact"/>
      <w:ind w:left="1049"/>
    </w:pPr>
    <w:rPr>
      <w:rFonts w:ascii="宋体"/>
    </w:rPr>
  </w:style>
  <w:style w:type="paragraph" w:styleId="28">
    <w:name w:val="table of figures"/>
    <w:basedOn w:val="1"/>
    <w:next w:val="1"/>
    <w:autoRedefine/>
    <w:semiHidden/>
    <w:qFormat/>
    <w:uiPriority w:val="0"/>
    <w:pPr>
      <w:adjustRightInd/>
    </w:pPr>
    <w:rPr>
      <w:szCs w:val="24"/>
    </w:rPr>
  </w:style>
  <w:style w:type="paragraph" w:styleId="29">
    <w:name w:val="toc 2"/>
    <w:basedOn w:val="1"/>
    <w:next w:val="1"/>
    <w:autoRedefine/>
    <w:unhideWhenUsed/>
    <w:qFormat/>
    <w:uiPriority w:val="39"/>
    <w:pPr>
      <w:tabs>
        <w:tab w:val="right" w:leader="dot" w:pos="9344"/>
      </w:tabs>
      <w:spacing w:line="300" w:lineRule="exact"/>
      <w:ind w:left="210"/>
    </w:pPr>
    <w:rPr>
      <w:rFonts w:ascii="宋体"/>
    </w:rPr>
  </w:style>
  <w:style w:type="paragraph" w:styleId="30">
    <w:name w:val="Normal (Web)"/>
    <w:basedOn w:val="1"/>
    <w:autoRedefine/>
    <w:unhideWhenUsed/>
    <w:qFormat/>
    <w:uiPriority w:val="99"/>
    <w:pPr>
      <w:widowControl/>
      <w:spacing w:before="100" w:beforeAutospacing="1" w:after="100" w:afterAutospacing="1"/>
    </w:pPr>
    <w:rPr>
      <w:rFonts w:ascii="宋体" w:hAnsi="宋体" w:cs="宋体"/>
      <w:kern w:val="0"/>
      <w:sz w:val="24"/>
    </w:rPr>
  </w:style>
  <w:style w:type="paragraph" w:styleId="31">
    <w:name w:val="Title"/>
    <w:basedOn w:val="1"/>
    <w:link w:val="59"/>
    <w:autoRedefine/>
    <w:qFormat/>
    <w:uiPriority w:val="0"/>
    <w:pPr>
      <w:spacing w:before="240" w:after="60"/>
      <w:jc w:val="center"/>
      <w:outlineLvl w:val="0"/>
    </w:pPr>
    <w:rPr>
      <w:rFonts w:ascii="Arial" w:hAnsi="Arial" w:cs="Arial"/>
      <w:b/>
      <w:bCs/>
      <w:sz w:val="32"/>
      <w:szCs w:val="32"/>
    </w:rPr>
  </w:style>
  <w:style w:type="paragraph" w:styleId="32">
    <w:name w:val="Body Text First Indent 2"/>
    <w:basedOn w:val="16"/>
    <w:autoRedefine/>
    <w:qFormat/>
    <w:uiPriority w:val="99"/>
    <w:pPr>
      <w:spacing w:after="120"/>
      <w:ind w:left="420" w:leftChars="200" w:firstLine="420"/>
    </w:p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bCs/>
    </w:rPr>
  </w:style>
  <w:style w:type="character" w:styleId="37">
    <w:name w:val="page number"/>
    <w:autoRedefine/>
    <w:qFormat/>
    <w:uiPriority w:val="0"/>
    <w:rPr>
      <w:rFonts w:ascii="宋体" w:hAnsi="Times New Roman" w:eastAsia="宋体"/>
      <w:sz w:val="18"/>
    </w:rPr>
  </w:style>
  <w:style w:type="character" w:styleId="38">
    <w:name w:val="Emphasis"/>
    <w:autoRedefine/>
    <w:qFormat/>
    <w:uiPriority w:val="20"/>
    <w:rPr>
      <w:i/>
      <w:iCs/>
    </w:rPr>
  </w:style>
  <w:style w:type="character" w:styleId="39">
    <w:name w:val="Hyperlink"/>
    <w:autoRedefine/>
    <w:qFormat/>
    <w:uiPriority w:val="99"/>
    <w:rPr>
      <w:rFonts w:ascii="宋体" w:hAnsi="Times New Roman" w:eastAsia="宋体"/>
      <w:color w:val="auto"/>
      <w:spacing w:val="0"/>
      <w:w w:val="100"/>
      <w:position w:val="0"/>
      <w:sz w:val="21"/>
      <w:u w:val="none"/>
      <w:vertAlign w:val="baseline"/>
    </w:rPr>
  </w:style>
  <w:style w:type="character" w:styleId="40">
    <w:name w:val="annotation reference"/>
    <w:basedOn w:val="35"/>
    <w:autoRedefine/>
    <w:qFormat/>
    <w:uiPriority w:val="0"/>
    <w:rPr>
      <w:sz w:val="21"/>
      <w:szCs w:val="21"/>
    </w:rPr>
  </w:style>
  <w:style w:type="character" w:styleId="41">
    <w:name w:val="HTML Cite"/>
    <w:basedOn w:val="35"/>
    <w:autoRedefine/>
    <w:semiHidden/>
    <w:unhideWhenUsed/>
    <w:qFormat/>
    <w:uiPriority w:val="99"/>
    <w:rPr>
      <w:sz w:val="24"/>
      <w:szCs w:val="24"/>
    </w:rPr>
  </w:style>
  <w:style w:type="character" w:styleId="42">
    <w:name w:val="footnote reference"/>
    <w:autoRedefine/>
    <w:semiHidden/>
    <w:qFormat/>
    <w:uiPriority w:val="0"/>
    <w:rPr>
      <w:rFonts w:ascii="宋体" w:hAnsi="宋体" w:eastAsia="宋体" w:cs="Times New Roman"/>
      <w:spacing w:val="0"/>
      <w:sz w:val="18"/>
      <w:vertAlign w:val="superscript"/>
    </w:rPr>
  </w:style>
  <w:style w:type="character" w:customStyle="1" w:styleId="43">
    <w:name w:val="标题 3 Char2"/>
    <w:link w:val="5"/>
    <w:autoRedefine/>
    <w:qFormat/>
    <w:uiPriority w:val="0"/>
    <w:rPr>
      <w:rFonts w:ascii="Times New Roman" w:hAnsi="Times New Roman" w:eastAsia="黑体" w:cs="Times New Roman"/>
      <w:kern w:val="2"/>
      <w:sz w:val="21"/>
      <w:szCs w:val="24"/>
    </w:rPr>
  </w:style>
  <w:style w:type="character" w:customStyle="1" w:styleId="44">
    <w:name w:val="标题 2 Char"/>
    <w:autoRedefine/>
    <w:qFormat/>
    <w:uiPriority w:val="0"/>
    <w:rPr>
      <w:rFonts w:ascii="Arial" w:hAnsi="Arial" w:eastAsia="黑体" w:cs="Times New Roman"/>
      <w:b/>
      <w:bCs/>
      <w:sz w:val="32"/>
      <w:szCs w:val="32"/>
    </w:rPr>
  </w:style>
  <w:style w:type="character" w:customStyle="1" w:styleId="45">
    <w:name w:val="标题 3 Char"/>
    <w:autoRedefine/>
    <w:qFormat/>
    <w:uiPriority w:val="0"/>
    <w:rPr>
      <w:rFonts w:ascii="Times New Roman" w:hAnsi="Times New Roman" w:eastAsia="宋体" w:cs="Times New Roman"/>
      <w:b/>
      <w:bCs/>
      <w:sz w:val="32"/>
      <w:szCs w:val="32"/>
    </w:rPr>
  </w:style>
  <w:style w:type="paragraph" w:customStyle="1" w:styleId="46">
    <w:name w:val="表格内"/>
    <w:basedOn w:val="1"/>
    <w:autoRedefine/>
    <w:qFormat/>
    <w:uiPriority w:val="0"/>
    <w:pPr>
      <w:snapToGrid w:val="0"/>
      <w:spacing w:line="360" w:lineRule="exact"/>
      <w:jc w:val="center"/>
    </w:pPr>
    <w:rPr>
      <w:snapToGrid w:val="0"/>
      <w:kern w:val="0"/>
    </w:rPr>
  </w:style>
  <w:style w:type="character" w:customStyle="1" w:styleId="47">
    <w:name w:val="标题 1 Char"/>
    <w:link w:val="3"/>
    <w:autoRedefine/>
    <w:qFormat/>
    <w:uiPriority w:val="0"/>
    <w:rPr>
      <w:rFonts w:ascii="Times New Roman" w:hAnsi="Times New Roman" w:eastAsia="宋体" w:cs="Times New Roman"/>
      <w:b/>
      <w:bCs/>
      <w:kern w:val="44"/>
      <w:sz w:val="44"/>
      <w:szCs w:val="44"/>
    </w:rPr>
  </w:style>
  <w:style w:type="character" w:customStyle="1" w:styleId="48">
    <w:name w:val="标题 4 Char"/>
    <w:link w:val="6"/>
    <w:autoRedefine/>
    <w:qFormat/>
    <w:uiPriority w:val="0"/>
    <w:rPr>
      <w:rFonts w:ascii="Arial" w:hAnsi="Arial" w:eastAsia="黑体" w:cs="Times New Roman"/>
      <w:b/>
      <w:bCs/>
      <w:sz w:val="28"/>
      <w:szCs w:val="28"/>
    </w:rPr>
  </w:style>
  <w:style w:type="character" w:customStyle="1" w:styleId="49">
    <w:name w:val="标题 5 Char"/>
    <w:link w:val="7"/>
    <w:autoRedefine/>
    <w:qFormat/>
    <w:uiPriority w:val="0"/>
    <w:rPr>
      <w:rFonts w:ascii="Times New Roman" w:hAnsi="Times New Roman" w:eastAsia="宋体" w:cs="Times New Roman"/>
      <w:b/>
      <w:bCs/>
      <w:sz w:val="28"/>
      <w:szCs w:val="28"/>
    </w:rPr>
  </w:style>
  <w:style w:type="character" w:customStyle="1" w:styleId="50">
    <w:name w:val="标题 6 Char"/>
    <w:link w:val="8"/>
    <w:autoRedefine/>
    <w:qFormat/>
    <w:uiPriority w:val="0"/>
    <w:rPr>
      <w:rFonts w:ascii="Arial" w:hAnsi="Arial" w:eastAsia="黑体" w:cs="Times New Roman"/>
      <w:b/>
      <w:bCs/>
      <w:sz w:val="24"/>
      <w:szCs w:val="24"/>
    </w:rPr>
  </w:style>
  <w:style w:type="character" w:customStyle="1" w:styleId="51">
    <w:name w:val="标题 7 Char"/>
    <w:link w:val="9"/>
    <w:autoRedefine/>
    <w:qFormat/>
    <w:uiPriority w:val="0"/>
    <w:rPr>
      <w:rFonts w:ascii="Times New Roman" w:hAnsi="Times New Roman" w:eastAsia="宋体" w:cs="Times New Roman"/>
      <w:b/>
      <w:bCs/>
      <w:sz w:val="24"/>
      <w:szCs w:val="24"/>
    </w:rPr>
  </w:style>
  <w:style w:type="character" w:customStyle="1" w:styleId="52">
    <w:name w:val="标题 8 Char"/>
    <w:link w:val="10"/>
    <w:autoRedefine/>
    <w:qFormat/>
    <w:uiPriority w:val="0"/>
    <w:rPr>
      <w:rFonts w:ascii="Arial" w:hAnsi="Arial" w:eastAsia="黑体" w:cs="Times New Roman"/>
      <w:sz w:val="24"/>
      <w:szCs w:val="24"/>
    </w:rPr>
  </w:style>
  <w:style w:type="character" w:customStyle="1" w:styleId="53">
    <w:name w:val="标题 9 Char"/>
    <w:link w:val="11"/>
    <w:autoRedefine/>
    <w:qFormat/>
    <w:uiPriority w:val="0"/>
    <w:rPr>
      <w:rFonts w:ascii="Arial" w:hAnsi="Arial" w:eastAsia="黑体" w:cs="Times New Roman"/>
      <w:szCs w:val="21"/>
    </w:rPr>
  </w:style>
  <w:style w:type="character" w:customStyle="1" w:styleId="54">
    <w:name w:val="页眉 Char"/>
    <w:link w:val="23"/>
    <w:autoRedefine/>
    <w:qFormat/>
    <w:uiPriority w:val="99"/>
    <w:rPr>
      <w:rFonts w:ascii="Times New Roman" w:hAnsi="Times New Roman" w:eastAsia="宋体" w:cs="Times New Roman"/>
      <w:sz w:val="18"/>
      <w:szCs w:val="18"/>
    </w:rPr>
  </w:style>
  <w:style w:type="character" w:customStyle="1" w:styleId="55">
    <w:name w:val="页脚 Char"/>
    <w:link w:val="22"/>
    <w:autoRedefine/>
    <w:qFormat/>
    <w:uiPriority w:val="99"/>
    <w:rPr>
      <w:rFonts w:ascii="宋体" w:hAnsi="Times New Roman" w:eastAsia="宋体" w:cs="Times New Roman"/>
      <w:sz w:val="18"/>
      <w:szCs w:val="18"/>
    </w:rPr>
  </w:style>
  <w:style w:type="character" w:customStyle="1" w:styleId="56">
    <w:name w:val="批注框文本 Char"/>
    <w:link w:val="21"/>
    <w:autoRedefine/>
    <w:semiHidden/>
    <w:qFormat/>
    <w:uiPriority w:val="99"/>
    <w:rPr>
      <w:sz w:val="18"/>
      <w:szCs w:val="18"/>
    </w:rPr>
  </w:style>
  <w:style w:type="paragraph" w:styleId="57">
    <w:name w:val="Quote"/>
    <w:basedOn w:val="1"/>
    <w:next w:val="1"/>
    <w:link w:val="58"/>
    <w:autoRedefine/>
    <w:qFormat/>
    <w:uiPriority w:val="29"/>
    <w:rPr>
      <w:i/>
      <w:iCs/>
      <w:color w:val="000000"/>
    </w:rPr>
  </w:style>
  <w:style w:type="character" w:customStyle="1" w:styleId="58">
    <w:name w:val="引用 Char"/>
    <w:link w:val="57"/>
    <w:autoRedefine/>
    <w:qFormat/>
    <w:uiPriority w:val="29"/>
    <w:rPr>
      <w:i/>
      <w:iCs/>
      <w:color w:val="000000"/>
    </w:rPr>
  </w:style>
  <w:style w:type="character" w:customStyle="1" w:styleId="59">
    <w:name w:val="标题 Char"/>
    <w:link w:val="31"/>
    <w:autoRedefine/>
    <w:qFormat/>
    <w:uiPriority w:val="0"/>
    <w:rPr>
      <w:rFonts w:ascii="Arial" w:hAnsi="Arial" w:eastAsia="宋体" w:cs="Arial"/>
      <w:b/>
      <w:bCs/>
      <w:sz w:val="32"/>
      <w:szCs w:val="32"/>
    </w:rPr>
  </w:style>
  <w:style w:type="paragraph" w:customStyle="1" w:styleId="6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2">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6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64">
    <w:name w:val="标准书眉一"/>
    <w:autoRedefine/>
    <w:qFormat/>
    <w:uiPriority w:val="0"/>
    <w:pPr>
      <w:jc w:val="both"/>
    </w:pPr>
    <w:rPr>
      <w:rFonts w:ascii="Times New Roman" w:hAnsi="Times New Roman" w:eastAsia="宋体" w:cs="Times New Roman"/>
      <w:lang w:val="en-US" w:eastAsia="zh-CN" w:bidi="ar-SA"/>
    </w:rPr>
  </w:style>
  <w:style w:type="paragraph" w:customStyle="1" w:styleId="65">
    <w:name w:val="标准文件_ICS"/>
    <w:basedOn w:val="1"/>
    <w:autoRedefine/>
    <w:qFormat/>
    <w:uiPriority w:val="0"/>
    <w:pPr>
      <w:spacing w:line="0" w:lineRule="atLeast"/>
    </w:pPr>
    <w:rPr>
      <w:rFonts w:ascii="黑体" w:hAnsi="宋体" w:eastAsia="黑体"/>
    </w:rPr>
  </w:style>
  <w:style w:type="paragraph" w:customStyle="1" w:styleId="66">
    <w:name w:val="标准文件_标准正文"/>
    <w:basedOn w:val="1"/>
    <w:next w:val="67"/>
    <w:autoRedefine/>
    <w:qFormat/>
    <w:uiPriority w:val="0"/>
    <w:pPr>
      <w:snapToGrid w:val="0"/>
      <w:ind w:firstLine="200" w:firstLineChars="200"/>
    </w:pPr>
    <w:rPr>
      <w:kern w:val="0"/>
    </w:rPr>
  </w:style>
  <w:style w:type="paragraph" w:customStyle="1" w:styleId="67">
    <w:name w:val="标准文件_段"/>
    <w:link w:val="19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版本"/>
    <w:basedOn w:val="66"/>
    <w:autoRedefine/>
    <w:qFormat/>
    <w:uiPriority w:val="0"/>
    <w:pPr>
      <w:adjustRightInd/>
      <w:snapToGrid/>
      <w:ind w:firstLine="0" w:firstLineChars="0"/>
    </w:pPr>
    <w:rPr>
      <w:rFonts w:ascii="宋体" w:hAnsi="宋体"/>
      <w:kern w:val="2"/>
    </w:rPr>
  </w:style>
  <w:style w:type="paragraph" w:customStyle="1" w:styleId="69">
    <w:name w:val="标准文件_标准部门"/>
    <w:basedOn w:val="1"/>
    <w:autoRedefine/>
    <w:qFormat/>
    <w:uiPriority w:val="0"/>
    <w:pPr>
      <w:jc w:val="center"/>
    </w:pPr>
    <w:rPr>
      <w:rFonts w:ascii="黑体" w:eastAsia="黑体"/>
      <w:kern w:val="0"/>
      <w:sz w:val="44"/>
    </w:rPr>
  </w:style>
  <w:style w:type="paragraph" w:customStyle="1" w:styleId="70">
    <w:name w:val="标准文件_标准代替"/>
    <w:basedOn w:val="1"/>
    <w:next w:val="1"/>
    <w:autoRedefine/>
    <w:qFormat/>
    <w:uiPriority w:val="0"/>
    <w:pPr>
      <w:spacing w:line="310" w:lineRule="exact"/>
      <w:jc w:val="right"/>
    </w:pPr>
    <w:rPr>
      <w:rFonts w:ascii="宋体" w:hAnsi="宋体"/>
      <w:kern w:val="0"/>
    </w:rPr>
  </w:style>
  <w:style w:type="paragraph" w:customStyle="1" w:styleId="7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7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3">
    <w:name w:val="标准文件_页眉偶数页"/>
    <w:basedOn w:val="72"/>
    <w:next w:val="1"/>
    <w:autoRedefine/>
    <w:qFormat/>
    <w:uiPriority w:val="0"/>
    <w:pPr>
      <w:jc w:val="left"/>
    </w:pPr>
  </w:style>
  <w:style w:type="paragraph" w:customStyle="1" w:styleId="74">
    <w:name w:val="标准文件_参考文献标题"/>
    <w:basedOn w:val="1"/>
    <w:next w:val="1"/>
    <w:autoRedefine/>
    <w:qFormat/>
    <w:uiPriority w:val="0"/>
    <w:pPr>
      <w:widowControl/>
      <w:shd w:val="clear" w:color="FFFFFF" w:fill="FFFFFF"/>
      <w:adjustRightInd/>
      <w:spacing w:beforeLines="40" w:afterLines="50"/>
      <w:jc w:val="center"/>
      <w:outlineLvl w:val="0"/>
    </w:pPr>
    <w:rPr>
      <w:rFonts w:ascii="黑体" w:eastAsia="黑体"/>
      <w:kern w:val="0"/>
    </w:rPr>
  </w:style>
  <w:style w:type="paragraph" w:customStyle="1" w:styleId="75">
    <w:name w:val="标准文件_参考文献条目"/>
    <w:autoRedefine/>
    <w:qFormat/>
    <w:uiPriority w:val="0"/>
    <w:pPr>
      <w:numPr>
        <w:ilvl w:val="0"/>
        <w:numId w:val="1"/>
      </w:numPr>
      <w:tabs>
        <w:tab w:val="left" w:pos="1646"/>
      </w:tabs>
    </w:pPr>
    <w:rPr>
      <w:rFonts w:ascii="宋体" w:hAnsi="宋体" w:eastAsia="宋体" w:cs="Times New Roman"/>
      <w:lang w:val="en-US" w:eastAsia="zh-CN" w:bidi="ar-SA"/>
    </w:rPr>
  </w:style>
  <w:style w:type="paragraph" w:customStyle="1" w:styleId="76">
    <w:name w:val="标准文件_二级条标题"/>
    <w:next w:val="67"/>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7">
    <w:name w:val="标准文件_发布"/>
    <w:autoRedefine/>
    <w:qFormat/>
    <w:uiPriority w:val="0"/>
    <w:rPr>
      <w:rFonts w:ascii="黑体" w:eastAsia="黑体"/>
      <w:spacing w:val="0"/>
      <w:w w:val="100"/>
      <w:position w:val="3"/>
      <w:sz w:val="28"/>
    </w:rPr>
  </w:style>
  <w:style w:type="paragraph" w:customStyle="1" w:styleId="78">
    <w:name w:val="标准文件_方框数字列项"/>
    <w:basedOn w:val="67"/>
    <w:autoRedefine/>
    <w:qFormat/>
    <w:uiPriority w:val="0"/>
    <w:pPr>
      <w:numPr>
        <w:ilvl w:val="0"/>
        <w:numId w:val="3"/>
      </w:numPr>
      <w:ind w:firstLine="0" w:firstLineChars="0"/>
    </w:pPr>
  </w:style>
  <w:style w:type="paragraph" w:customStyle="1" w:styleId="79">
    <w:name w:val="标准文件_封面标准编号"/>
    <w:basedOn w:val="1"/>
    <w:next w:val="70"/>
    <w:autoRedefine/>
    <w:qFormat/>
    <w:uiPriority w:val="0"/>
    <w:pPr>
      <w:spacing w:line="310" w:lineRule="exact"/>
      <w:jc w:val="right"/>
    </w:pPr>
    <w:rPr>
      <w:rFonts w:ascii="黑体" w:eastAsia="黑体"/>
      <w:kern w:val="0"/>
      <w:sz w:val="28"/>
    </w:rPr>
  </w:style>
  <w:style w:type="paragraph" w:customStyle="1" w:styleId="80">
    <w:name w:val="标准文件_封面标准分类号"/>
    <w:basedOn w:val="1"/>
    <w:autoRedefine/>
    <w:qFormat/>
    <w:uiPriority w:val="0"/>
    <w:rPr>
      <w:rFonts w:ascii="黑体" w:eastAsia="黑体"/>
      <w:b/>
      <w:kern w:val="0"/>
      <w:sz w:val="28"/>
    </w:rPr>
  </w:style>
  <w:style w:type="paragraph" w:customStyle="1" w:styleId="81">
    <w:name w:val="标准文件_封面标准名称"/>
    <w:basedOn w:val="1"/>
    <w:autoRedefine/>
    <w:qFormat/>
    <w:uiPriority w:val="0"/>
    <w:pPr>
      <w:jc w:val="center"/>
    </w:pPr>
    <w:rPr>
      <w:rFonts w:ascii="黑体" w:eastAsia="黑体"/>
      <w:kern w:val="0"/>
      <w:sz w:val="52"/>
    </w:rPr>
  </w:style>
  <w:style w:type="paragraph" w:customStyle="1" w:styleId="82">
    <w:name w:val="标准文件_封面标准英文名称"/>
    <w:basedOn w:val="1"/>
    <w:autoRedefine/>
    <w:qFormat/>
    <w:uiPriority w:val="0"/>
    <w:pPr>
      <w:jc w:val="center"/>
    </w:pPr>
    <w:rPr>
      <w:rFonts w:ascii="黑体" w:eastAsia="黑体"/>
      <w:b/>
      <w:sz w:val="28"/>
    </w:rPr>
  </w:style>
  <w:style w:type="paragraph" w:customStyle="1" w:styleId="83">
    <w:name w:val="标准文件_封面发布日期"/>
    <w:basedOn w:val="1"/>
    <w:autoRedefine/>
    <w:qFormat/>
    <w:uiPriority w:val="0"/>
    <w:pPr>
      <w:spacing w:line="310" w:lineRule="exact"/>
    </w:pPr>
    <w:rPr>
      <w:rFonts w:ascii="黑体" w:eastAsia="黑体"/>
      <w:kern w:val="0"/>
      <w:sz w:val="28"/>
    </w:rPr>
  </w:style>
  <w:style w:type="paragraph" w:customStyle="1" w:styleId="84">
    <w:name w:val="标准文件_封面密级"/>
    <w:basedOn w:val="1"/>
    <w:autoRedefine/>
    <w:qFormat/>
    <w:uiPriority w:val="0"/>
    <w:rPr>
      <w:rFonts w:eastAsia="黑体"/>
      <w:sz w:val="32"/>
    </w:rPr>
  </w:style>
  <w:style w:type="paragraph" w:customStyle="1" w:styleId="85">
    <w:name w:val="标准文件_封面实施日期"/>
    <w:basedOn w:val="1"/>
    <w:autoRedefine/>
    <w:qFormat/>
    <w:uiPriority w:val="0"/>
    <w:pPr>
      <w:spacing w:line="310" w:lineRule="exact"/>
      <w:jc w:val="right"/>
    </w:pPr>
    <w:rPr>
      <w:rFonts w:ascii="黑体" w:eastAsia="黑体"/>
      <w:sz w:val="28"/>
    </w:rPr>
  </w:style>
  <w:style w:type="paragraph" w:customStyle="1" w:styleId="86">
    <w:name w:val="标准文件_封面抬头"/>
    <w:basedOn w:val="67"/>
    <w:autoRedefine/>
    <w:qFormat/>
    <w:uiPriority w:val="0"/>
    <w:pPr>
      <w:adjustRightInd w:val="0"/>
      <w:spacing w:line="800" w:lineRule="exact"/>
      <w:ind w:firstLine="0" w:firstLineChars="0"/>
      <w:jc w:val="distribute"/>
    </w:pPr>
    <w:rPr>
      <w:rFonts w:ascii="黑体" w:eastAsia="黑体"/>
      <w:b/>
      <w:sz w:val="64"/>
    </w:rPr>
  </w:style>
  <w:style w:type="paragraph" w:customStyle="1" w:styleId="87">
    <w:name w:val="标准文件_附录标识"/>
    <w:next w:val="67"/>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8">
    <w:name w:val="标准文件_附录表标题"/>
    <w:next w:val="67"/>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9">
    <w:name w:val="标准文件_附录一级条标题"/>
    <w:next w:val="67"/>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90">
    <w:name w:val="标准文件_附录二级条标题"/>
    <w:basedOn w:val="89"/>
    <w:next w:val="67"/>
    <w:autoRedefine/>
    <w:qFormat/>
    <w:uiPriority w:val="0"/>
    <w:pPr>
      <w:widowControl/>
      <w:numPr>
        <w:ilvl w:val="2"/>
      </w:numPr>
      <w:wordWrap w:val="0"/>
      <w:overflowPunct w:val="0"/>
      <w:autoSpaceDE w:val="0"/>
      <w:autoSpaceDN w:val="0"/>
      <w:textAlignment w:val="baseline"/>
      <w:outlineLvl w:val="3"/>
    </w:pPr>
  </w:style>
  <w:style w:type="paragraph" w:customStyle="1" w:styleId="91">
    <w:name w:val="标准文件_附录公式"/>
    <w:basedOn w:val="66"/>
    <w:next w:val="66"/>
    <w:autoRedefine/>
    <w:qFormat/>
    <w:uiPriority w:val="0"/>
    <w:pPr>
      <w:tabs>
        <w:tab w:val="center" w:pos="4678"/>
        <w:tab w:val="right" w:leader="middleDot" w:pos="9356"/>
      </w:tabs>
      <w:ind w:right="-51" w:firstLine="0" w:firstLineChars="0"/>
    </w:pPr>
    <w:rPr>
      <w:rFonts w:ascii="宋体" w:hAnsi="宋体"/>
    </w:rPr>
  </w:style>
  <w:style w:type="paragraph" w:customStyle="1" w:styleId="92">
    <w:name w:val="标准文件_附录三级条标题"/>
    <w:next w:val="67"/>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93">
    <w:name w:val="标准文件_附录四级条标题"/>
    <w:next w:val="67"/>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94">
    <w:name w:val="标准文件_附录图标题"/>
    <w:next w:val="67"/>
    <w:autoRedefine/>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5">
    <w:name w:val="标准文件_附录五级条标题"/>
    <w:next w:val="67"/>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6">
    <w:name w:val="标准文件_附录英文标识"/>
    <w:next w:val="2"/>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7">
    <w:name w:val="正文文本 Char"/>
    <w:link w:val="2"/>
    <w:autoRedefine/>
    <w:qFormat/>
    <w:uiPriority w:val="0"/>
    <w:rPr>
      <w:kern w:val="2"/>
      <w:sz w:val="21"/>
      <w:szCs w:val="21"/>
    </w:rPr>
  </w:style>
  <w:style w:type="paragraph" w:customStyle="1" w:styleId="98">
    <w:name w:val="标准文件_附录章标题"/>
    <w:next w:val="6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标准文件_公式后的破折号"/>
    <w:basedOn w:val="67"/>
    <w:next w:val="67"/>
    <w:autoRedefine/>
    <w:qFormat/>
    <w:uiPriority w:val="0"/>
    <w:pPr>
      <w:ind w:left="488" w:leftChars="200" w:hanging="289" w:hangingChars="290"/>
    </w:pPr>
  </w:style>
  <w:style w:type="paragraph" w:customStyle="1" w:styleId="100">
    <w:name w:val="标准文件_前言、引言标题"/>
    <w:next w:val="1"/>
    <w:autoRedefine/>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01">
    <w:name w:val="标准文件_目次、标准名称标题"/>
    <w:basedOn w:val="100"/>
    <w:next w:val="67"/>
    <w:autoRedefine/>
    <w:qFormat/>
    <w:uiPriority w:val="0"/>
    <w:pPr>
      <w:spacing w:line="460" w:lineRule="exact"/>
    </w:pPr>
  </w:style>
  <w:style w:type="paragraph" w:customStyle="1" w:styleId="102">
    <w:name w:val="标准文件_目录标题"/>
    <w:basedOn w:val="1"/>
    <w:autoRedefine/>
    <w:qFormat/>
    <w:uiPriority w:val="0"/>
    <w:pPr>
      <w:spacing w:afterLines="150"/>
      <w:jc w:val="center"/>
    </w:pPr>
    <w:rPr>
      <w:rFonts w:ascii="黑体" w:eastAsia="黑体"/>
      <w:sz w:val="32"/>
    </w:rPr>
  </w:style>
  <w:style w:type="paragraph" w:customStyle="1" w:styleId="10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4">
    <w:name w:val="标准文件_破折号列项（二级）"/>
    <w:basedOn w:val="103"/>
    <w:autoRedefine/>
    <w:qFormat/>
    <w:uiPriority w:val="0"/>
    <w:pPr>
      <w:numPr>
        <w:numId w:val="10"/>
      </w:numPr>
      <w:ind w:left="0" w:firstLine="200"/>
    </w:pPr>
  </w:style>
  <w:style w:type="paragraph" w:customStyle="1" w:styleId="105">
    <w:name w:val="标准文件_三级条标题"/>
    <w:basedOn w:val="76"/>
    <w:next w:val="67"/>
    <w:autoRedefine/>
    <w:qFormat/>
    <w:uiPriority w:val="0"/>
    <w:pPr>
      <w:widowControl/>
      <w:numPr>
        <w:ilvl w:val="4"/>
        <w:numId w:val="0"/>
      </w:numPr>
      <w:outlineLvl w:val="3"/>
    </w:pPr>
  </w:style>
  <w:style w:type="character" w:customStyle="1" w:styleId="106">
    <w:name w:val="不明显参考1"/>
    <w:autoRedefine/>
    <w:qFormat/>
    <w:uiPriority w:val="31"/>
    <w:rPr>
      <w:smallCaps/>
      <w:color w:val="C0504D"/>
      <w:u w:val="single"/>
    </w:rPr>
  </w:style>
  <w:style w:type="paragraph" w:customStyle="1" w:styleId="107">
    <w:name w:val="标准文件_示例后续"/>
    <w:basedOn w:val="1"/>
    <w:autoRedefine/>
    <w:qFormat/>
    <w:uiPriority w:val="0"/>
    <w:pPr>
      <w:adjustRightInd/>
      <w:ind w:firstLine="200" w:firstLineChars="200"/>
    </w:pPr>
    <w:rPr>
      <w:sz w:val="18"/>
      <w:szCs w:val="24"/>
    </w:rPr>
  </w:style>
  <w:style w:type="paragraph" w:customStyle="1" w:styleId="10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9">
    <w:name w:val="标准文件_四级条标题"/>
    <w:next w:val="67"/>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10">
    <w:name w:val="脚注文本 Char"/>
    <w:link w:val="26"/>
    <w:autoRedefine/>
    <w:semiHidden/>
    <w:qFormat/>
    <w:uiPriority w:val="0"/>
    <w:rPr>
      <w:rFonts w:ascii="宋体" w:hAnsi="Times New Roman" w:eastAsia="宋体" w:cs="Times New Roman"/>
      <w:sz w:val="18"/>
      <w:szCs w:val="18"/>
    </w:rPr>
  </w:style>
  <w:style w:type="paragraph" w:customStyle="1" w:styleId="111">
    <w:name w:val="标准文件_条文脚注"/>
    <w:basedOn w:val="26"/>
    <w:autoRedefine/>
    <w:qFormat/>
    <w:uiPriority w:val="0"/>
    <w:pPr>
      <w:adjustRightInd w:val="0"/>
      <w:spacing w:line="240" w:lineRule="auto"/>
      <w:ind w:left="0" w:leftChars="0" w:firstLine="200" w:firstLineChars="200"/>
      <w:jc w:val="both"/>
    </w:pPr>
    <w:rPr>
      <w:rFonts w:hAnsi="宋体"/>
    </w:rPr>
  </w:style>
  <w:style w:type="paragraph" w:customStyle="1" w:styleId="112">
    <w:name w:val="标准文件_图表脚注"/>
    <w:basedOn w:val="1"/>
    <w:next w:val="67"/>
    <w:autoRedefine/>
    <w:qFormat/>
    <w:uiPriority w:val="0"/>
    <w:pPr>
      <w:numPr>
        <w:ilvl w:val="0"/>
        <w:numId w:val="12"/>
      </w:numPr>
    </w:pPr>
    <w:rPr>
      <w:rFonts w:ascii="宋体" w:hAnsi="宋体"/>
      <w:sz w:val="18"/>
    </w:rPr>
  </w:style>
  <w:style w:type="character" w:customStyle="1" w:styleId="113">
    <w:name w:val="标准文件_图表脚注内容"/>
    <w:autoRedefine/>
    <w:qFormat/>
    <w:uiPriority w:val="0"/>
    <w:rPr>
      <w:rFonts w:ascii="宋体" w:hAnsi="宋体" w:eastAsia="宋体" w:cs="Times New Roman"/>
      <w:spacing w:val="0"/>
      <w:sz w:val="18"/>
      <w:vertAlign w:val="superscript"/>
    </w:rPr>
  </w:style>
  <w:style w:type="paragraph" w:customStyle="1" w:styleId="114">
    <w:name w:val="标准文件_五级条标题"/>
    <w:next w:val="67"/>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5">
    <w:name w:val="标准文件_章标题"/>
    <w:next w:val="67"/>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6">
    <w:name w:val="标准文件_一级条标题"/>
    <w:basedOn w:val="115"/>
    <w:next w:val="67"/>
    <w:autoRedefine/>
    <w:qFormat/>
    <w:uiPriority w:val="0"/>
    <w:pPr>
      <w:numPr>
        <w:ilvl w:val="2"/>
        <w:numId w:val="0"/>
      </w:numPr>
      <w:spacing w:beforeLines="50" w:afterLines="50"/>
      <w:outlineLvl w:val="1"/>
    </w:pPr>
  </w:style>
  <w:style w:type="paragraph" w:customStyle="1" w:styleId="117">
    <w:name w:val="标准文件_一致程度"/>
    <w:basedOn w:val="1"/>
    <w:autoRedefine/>
    <w:qFormat/>
    <w:uiPriority w:val="0"/>
    <w:pPr>
      <w:spacing w:line="440" w:lineRule="exact"/>
      <w:jc w:val="center"/>
    </w:pPr>
    <w:rPr>
      <w:sz w:val="28"/>
    </w:rPr>
  </w:style>
  <w:style w:type="paragraph" w:customStyle="1" w:styleId="11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66"/>
    <w:autoRedefine/>
    <w:qFormat/>
    <w:uiPriority w:val="0"/>
    <w:pPr>
      <w:widowControl/>
      <w:adjustRightInd/>
      <w:snapToGrid/>
      <w:ind w:left="79" w:hanging="79" w:hangingChars="80"/>
    </w:pPr>
    <w:rPr>
      <w:rFonts w:ascii="宋体" w:hAnsi="宋体"/>
    </w:rPr>
  </w:style>
  <w:style w:type="paragraph" w:customStyle="1" w:styleId="12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21">
    <w:name w:val="标准文件_英文注："/>
    <w:basedOn w:val="1"/>
    <w:next w:val="67"/>
    <w:autoRedefine/>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22">
    <w:name w:val="标准文件_英文注×："/>
    <w:basedOn w:val="1"/>
    <w:autoRedefine/>
    <w:qFormat/>
    <w:uiPriority w:val="0"/>
    <w:pPr>
      <w:numPr>
        <w:ilvl w:val="0"/>
        <w:numId w:val="15"/>
      </w:numPr>
      <w:tabs>
        <w:tab w:val="left" w:pos="210"/>
      </w:tabs>
      <w:autoSpaceDE w:val="0"/>
      <w:autoSpaceDN w:val="0"/>
    </w:pPr>
    <w:rPr>
      <w:rFonts w:ascii="宋体" w:hAnsi="宋体"/>
      <w:kern w:val="0"/>
      <w:szCs w:val="20"/>
    </w:rPr>
  </w:style>
  <w:style w:type="paragraph" w:customStyle="1" w:styleId="123">
    <w:name w:val="标准文件_正文表标题"/>
    <w:next w:val="67"/>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24">
    <w:name w:val="标准文件_正文公式"/>
    <w:basedOn w:val="1"/>
    <w:next w:val="66"/>
    <w:autoRedefine/>
    <w:qFormat/>
    <w:uiPriority w:val="0"/>
    <w:pPr>
      <w:tabs>
        <w:tab w:val="center" w:pos="4678"/>
        <w:tab w:val="right" w:leader="middleDot" w:pos="9356"/>
      </w:tabs>
    </w:pPr>
    <w:rPr>
      <w:rFonts w:ascii="宋体" w:hAnsi="宋体"/>
    </w:rPr>
  </w:style>
  <w:style w:type="paragraph" w:customStyle="1" w:styleId="125">
    <w:name w:val="标准文件_正文图标题"/>
    <w:next w:val="67"/>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6">
    <w:name w:val="标准文件_正文英文表标题"/>
    <w:next w:val="6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7">
    <w:name w:val="标准文件_正文英文图标题"/>
    <w:next w:val="6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9">
    <w:name w:val="二级无标题条"/>
    <w:basedOn w:val="1"/>
    <w:autoRedefine/>
    <w:qFormat/>
    <w:uiPriority w:val="0"/>
    <w:pPr>
      <w:numPr>
        <w:ilvl w:val="3"/>
        <w:numId w:val="20"/>
      </w:numPr>
      <w:adjustRightInd/>
    </w:pPr>
    <w:rPr>
      <w:rFonts w:ascii="宋体" w:hAnsi="宋体"/>
      <w:szCs w:val="24"/>
    </w:rPr>
  </w:style>
  <w:style w:type="paragraph" w:customStyle="1" w:styleId="130">
    <w:name w:val="发布部门"/>
    <w:next w:val="6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2">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kern w:val="0"/>
      <w:szCs w:val="20"/>
    </w:rPr>
  </w:style>
  <w:style w:type="paragraph" w:customStyle="1" w:styleId="13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8">
    <w:name w:val="封面正文"/>
    <w:autoRedefine/>
    <w:qFormat/>
    <w:uiPriority w:val="0"/>
    <w:pPr>
      <w:jc w:val="both"/>
    </w:pPr>
    <w:rPr>
      <w:rFonts w:ascii="Times New Roman" w:hAnsi="Times New Roman" w:eastAsia="宋体" w:cs="Times New Roman"/>
      <w:lang w:val="en-US" w:eastAsia="zh-CN" w:bidi="ar-SA"/>
    </w:rPr>
  </w:style>
  <w:style w:type="paragraph" w:customStyle="1" w:styleId="139">
    <w:name w:val="附录二级无标题条"/>
    <w:basedOn w:val="1"/>
    <w:next w:val="67"/>
    <w:autoRedefine/>
    <w:qFormat/>
    <w:uiPriority w:val="0"/>
    <w:pPr>
      <w:widowControl/>
      <w:wordWrap w:val="0"/>
      <w:overflowPunct w:val="0"/>
      <w:autoSpaceDE w:val="0"/>
      <w:autoSpaceDN w:val="0"/>
      <w:adjustRightInd/>
      <w:textAlignment w:val="baseline"/>
      <w:outlineLvl w:val="3"/>
    </w:pPr>
    <w:rPr>
      <w:rFonts w:ascii="宋体" w:hAnsi="宋体"/>
      <w:kern w:val="21"/>
    </w:rPr>
  </w:style>
  <w:style w:type="paragraph" w:customStyle="1" w:styleId="140">
    <w:name w:val="附录三级无标题条"/>
    <w:basedOn w:val="139"/>
    <w:next w:val="67"/>
    <w:autoRedefine/>
    <w:qFormat/>
    <w:uiPriority w:val="0"/>
    <w:pPr>
      <w:outlineLvl w:val="4"/>
    </w:pPr>
  </w:style>
  <w:style w:type="paragraph" w:customStyle="1" w:styleId="141">
    <w:name w:val="附录四级无标题条"/>
    <w:basedOn w:val="140"/>
    <w:next w:val="67"/>
    <w:autoRedefine/>
    <w:qFormat/>
    <w:uiPriority w:val="0"/>
    <w:pPr>
      <w:outlineLvl w:val="5"/>
    </w:pPr>
  </w:style>
  <w:style w:type="paragraph" w:customStyle="1" w:styleId="142">
    <w:name w:val="附录图"/>
    <w:next w:val="67"/>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44">
    <w:name w:val="附录五级无标题条"/>
    <w:basedOn w:val="141"/>
    <w:next w:val="67"/>
    <w:autoRedefine/>
    <w:qFormat/>
    <w:uiPriority w:val="0"/>
    <w:pPr>
      <w:outlineLvl w:val="6"/>
    </w:pPr>
  </w:style>
  <w:style w:type="paragraph" w:customStyle="1" w:styleId="145">
    <w:name w:val="附录性质"/>
    <w:basedOn w:val="1"/>
    <w:autoRedefine/>
    <w:qFormat/>
    <w:uiPriority w:val="0"/>
    <w:pPr>
      <w:widowControl/>
      <w:adjustRightInd/>
      <w:jc w:val="center"/>
    </w:pPr>
    <w:rPr>
      <w:rFonts w:ascii="黑体" w:eastAsia="黑体"/>
    </w:rPr>
  </w:style>
  <w:style w:type="paragraph" w:customStyle="1" w:styleId="146">
    <w:name w:val="附录一级无标题条"/>
    <w:basedOn w:val="98"/>
    <w:next w:val="67"/>
    <w:autoRedefine/>
    <w:qFormat/>
    <w:uiPriority w:val="0"/>
    <w:pPr>
      <w:autoSpaceDN w:val="0"/>
      <w:outlineLvl w:val="2"/>
    </w:pPr>
    <w:rPr>
      <w:rFonts w:ascii="宋体" w:hAnsi="宋体" w:eastAsia="宋体"/>
    </w:rPr>
  </w:style>
  <w:style w:type="character" w:customStyle="1" w:styleId="147">
    <w:name w:val="个人答复风格"/>
    <w:autoRedefine/>
    <w:qFormat/>
    <w:uiPriority w:val="0"/>
    <w:rPr>
      <w:rFonts w:ascii="Arial" w:hAnsi="Arial" w:eastAsia="宋体" w:cs="Arial"/>
      <w:color w:val="auto"/>
      <w:spacing w:val="0"/>
      <w:sz w:val="20"/>
    </w:rPr>
  </w:style>
  <w:style w:type="character" w:customStyle="1" w:styleId="148">
    <w:name w:val="个人撰写风格"/>
    <w:autoRedefine/>
    <w:qFormat/>
    <w:uiPriority w:val="0"/>
    <w:rPr>
      <w:rFonts w:ascii="Arial" w:hAnsi="Arial" w:eastAsia="宋体" w:cs="Arial"/>
      <w:color w:val="auto"/>
      <w:spacing w:val="0"/>
      <w:sz w:val="20"/>
    </w:rPr>
  </w:style>
  <w:style w:type="paragraph" w:customStyle="1" w:styleId="14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1">
    <w:name w:val="列项·"/>
    <w:basedOn w:val="67"/>
    <w:autoRedefine/>
    <w:qFormat/>
    <w:uiPriority w:val="0"/>
    <w:pPr>
      <w:tabs>
        <w:tab w:val="left" w:pos="840"/>
      </w:tabs>
    </w:pPr>
  </w:style>
  <w:style w:type="paragraph" w:customStyle="1" w:styleId="15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目录 21"/>
    <w:basedOn w:val="1"/>
    <w:next w:val="1"/>
    <w:autoRedefine/>
    <w:semiHidden/>
    <w:qFormat/>
    <w:uiPriority w:val="0"/>
    <w:pPr>
      <w:adjustRightInd/>
    </w:pPr>
    <w:rPr>
      <w:bCs/>
      <w:iCs/>
    </w:rPr>
  </w:style>
  <w:style w:type="paragraph" w:customStyle="1" w:styleId="154">
    <w:name w:val="目录 31"/>
    <w:basedOn w:val="1"/>
    <w:next w:val="1"/>
    <w:autoRedefine/>
    <w:semiHidden/>
    <w:qFormat/>
    <w:uiPriority w:val="0"/>
    <w:rPr>
      <w:rFonts w:ascii="宋体" w:hAnsi="宋体"/>
      <w:iCs/>
    </w:rPr>
  </w:style>
  <w:style w:type="paragraph" w:customStyle="1" w:styleId="155">
    <w:name w:val="目录 41"/>
    <w:basedOn w:val="1"/>
    <w:next w:val="1"/>
    <w:autoRedefine/>
    <w:semiHidden/>
    <w:qFormat/>
    <w:uiPriority w:val="0"/>
    <w:pPr>
      <w:adjustRightInd/>
    </w:pPr>
  </w:style>
  <w:style w:type="paragraph" w:customStyle="1" w:styleId="156">
    <w:name w:val="目录 51"/>
    <w:basedOn w:val="1"/>
    <w:next w:val="1"/>
    <w:autoRedefine/>
    <w:semiHidden/>
    <w:qFormat/>
    <w:uiPriority w:val="0"/>
    <w:rPr>
      <w:rFonts w:ascii="宋体" w:hAnsi="宋体"/>
    </w:rPr>
  </w:style>
  <w:style w:type="paragraph" w:customStyle="1" w:styleId="157">
    <w:name w:val="目录 61"/>
    <w:basedOn w:val="1"/>
    <w:next w:val="1"/>
    <w:autoRedefine/>
    <w:semiHidden/>
    <w:qFormat/>
    <w:uiPriority w:val="0"/>
    <w:pPr>
      <w:adjustRightInd/>
    </w:pPr>
  </w:style>
  <w:style w:type="paragraph" w:customStyle="1" w:styleId="158">
    <w:name w:val="目录 71"/>
    <w:basedOn w:val="157"/>
    <w:autoRedefine/>
    <w:semiHidden/>
    <w:qFormat/>
    <w:uiPriority w:val="0"/>
    <w:pPr>
      <w:ind w:left="1260"/>
    </w:pPr>
  </w:style>
  <w:style w:type="paragraph" w:customStyle="1" w:styleId="159">
    <w:name w:val="目录 81"/>
    <w:basedOn w:val="158"/>
    <w:autoRedefine/>
    <w:semiHidden/>
    <w:qFormat/>
    <w:uiPriority w:val="0"/>
    <w:pPr>
      <w:ind w:left="1470"/>
    </w:pPr>
  </w:style>
  <w:style w:type="paragraph" w:customStyle="1" w:styleId="160">
    <w:name w:val="目录 91"/>
    <w:basedOn w:val="159"/>
    <w:autoRedefine/>
    <w:semiHidden/>
    <w:qFormat/>
    <w:uiPriority w:val="0"/>
    <w:pPr>
      <w:ind w:left="1680"/>
    </w:pPr>
  </w:style>
  <w:style w:type="paragraph" w:customStyle="1" w:styleId="16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62">
    <w:name w:val="其他发布部门"/>
    <w:basedOn w:val="130"/>
    <w:autoRedefine/>
    <w:qFormat/>
    <w:uiPriority w:val="0"/>
    <w:pPr>
      <w:framePr w:wrap="around"/>
      <w:spacing w:line="0" w:lineRule="atLeast"/>
    </w:pPr>
    <w:rPr>
      <w:rFonts w:ascii="黑体" w:eastAsia="黑体"/>
      <w:b w:val="0"/>
    </w:rPr>
  </w:style>
  <w:style w:type="paragraph" w:customStyle="1" w:styleId="16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4">
    <w:name w:val="三级无标题条"/>
    <w:basedOn w:val="1"/>
    <w:autoRedefine/>
    <w:qFormat/>
    <w:uiPriority w:val="0"/>
    <w:pPr>
      <w:numPr>
        <w:ilvl w:val="4"/>
        <w:numId w:val="20"/>
      </w:numPr>
      <w:adjustRightInd/>
    </w:pPr>
    <w:rPr>
      <w:rFonts w:ascii="宋体" w:hAnsi="宋体"/>
      <w:szCs w:val="24"/>
    </w:rPr>
  </w:style>
  <w:style w:type="paragraph" w:customStyle="1" w:styleId="165">
    <w:name w:val="实施日期"/>
    <w:basedOn w:val="131"/>
    <w:autoRedefine/>
    <w:qFormat/>
    <w:uiPriority w:val="0"/>
    <w:pPr>
      <w:framePr w:hSpace="0" w:wrap="around" w:xAlign="right"/>
      <w:jc w:val="right"/>
    </w:pPr>
  </w:style>
  <w:style w:type="paragraph" w:customStyle="1" w:styleId="166">
    <w:name w:val="四级无标题条"/>
    <w:basedOn w:val="1"/>
    <w:autoRedefine/>
    <w:qFormat/>
    <w:uiPriority w:val="0"/>
    <w:pPr>
      <w:numPr>
        <w:ilvl w:val="5"/>
        <w:numId w:val="20"/>
      </w:numPr>
      <w:adjustRightInd/>
    </w:pPr>
    <w:rPr>
      <w:rFonts w:ascii="宋体" w:hAnsi="宋体"/>
      <w:szCs w:val="24"/>
    </w:rPr>
  </w:style>
  <w:style w:type="paragraph" w:customStyle="1" w:styleId="16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8">
    <w:name w:val="无标题条"/>
    <w:next w:val="67"/>
    <w:autoRedefine/>
    <w:qFormat/>
    <w:uiPriority w:val="0"/>
    <w:pPr>
      <w:jc w:val="both"/>
    </w:pPr>
    <w:rPr>
      <w:rFonts w:ascii="宋体" w:hAnsi="宋体" w:eastAsia="宋体" w:cs="Times New Roman"/>
      <w:sz w:val="21"/>
      <w:lang w:val="en-US" w:eastAsia="zh-CN" w:bidi="ar-SA"/>
    </w:rPr>
  </w:style>
  <w:style w:type="paragraph" w:customStyle="1" w:styleId="169">
    <w:name w:val="五级无标题条"/>
    <w:basedOn w:val="1"/>
    <w:autoRedefine/>
    <w:qFormat/>
    <w:uiPriority w:val="0"/>
    <w:pPr>
      <w:numPr>
        <w:ilvl w:val="6"/>
        <w:numId w:val="20"/>
      </w:numPr>
      <w:adjustRightInd/>
    </w:pPr>
    <w:rPr>
      <w:szCs w:val="24"/>
    </w:rPr>
  </w:style>
  <w:style w:type="paragraph" w:customStyle="1" w:styleId="170">
    <w:name w:val="一级无标题条"/>
    <w:basedOn w:val="1"/>
    <w:autoRedefine/>
    <w:qFormat/>
    <w:uiPriority w:val="0"/>
    <w:pPr>
      <w:numPr>
        <w:ilvl w:val="2"/>
        <w:numId w:val="20"/>
      </w:numPr>
      <w:adjustRightInd/>
      <w:spacing w:before="10" w:after="10"/>
    </w:pPr>
    <w:rPr>
      <w:rFonts w:ascii="宋体" w:hAnsi="宋体"/>
      <w:szCs w:val="24"/>
    </w:rPr>
  </w:style>
  <w:style w:type="paragraph" w:customStyle="1" w:styleId="17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2">
    <w:name w:val="注×:后续"/>
    <w:basedOn w:val="171"/>
    <w:autoRedefine/>
    <w:qFormat/>
    <w:uiPriority w:val="0"/>
    <w:pPr>
      <w:ind w:left="1406" w:leftChars="0" w:hanging="499" w:firstLineChars="0"/>
    </w:pPr>
  </w:style>
  <w:style w:type="paragraph" w:customStyle="1" w:styleId="173">
    <w:name w:val="标准文件_一级无标题"/>
    <w:basedOn w:val="116"/>
    <w:autoRedefine/>
    <w:qFormat/>
    <w:uiPriority w:val="0"/>
    <w:pPr>
      <w:spacing w:beforeLines="0" w:afterLines="0"/>
      <w:outlineLvl w:val="9"/>
    </w:pPr>
    <w:rPr>
      <w:rFonts w:ascii="宋体" w:eastAsia="宋体"/>
    </w:rPr>
  </w:style>
  <w:style w:type="paragraph" w:customStyle="1" w:styleId="174">
    <w:name w:val="标准文件_五级无标题"/>
    <w:basedOn w:val="114"/>
    <w:autoRedefine/>
    <w:qFormat/>
    <w:uiPriority w:val="0"/>
    <w:pPr>
      <w:spacing w:beforeLines="0" w:afterLines="0"/>
      <w:outlineLvl w:val="9"/>
    </w:pPr>
    <w:rPr>
      <w:rFonts w:ascii="宋体" w:eastAsia="宋体"/>
    </w:rPr>
  </w:style>
  <w:style w:type="paragraph" w:customStyle="1" w:styleId="175">
    <w:name w:val="标准文件_三级无标题"/>
    <w:basedOn w:val="105"/>
    <w:autoRedefine/>
    <w:qFormat/>
    <w:uiPriority w:val="0"/>
    <w:pPr>
      <w:spacing w:beforeLines="0" w:afterLines="0"/>
      <w:outlineLvl w:val="9"/>
    </w:pPr>
    <w:rPr>
      <w:rFonts w:ascii="宋体" w:eastAsia="宋体"/>
    </w:rPr>
  </w:style>
  <w:style w:type="paragraph" w:customStyle="1" w:styleId="176">
    <w:name w:val="标准文件_二级无标题"/>
    <w:basedOn w:val="76"/>
    <w:autoRedefine/>
    <w:qFormat/>
    <w:uiPriority w:val="0"/>
    <w:pPr>
      <w:spacing w:beforeLines="0" w:afterLines="0"/>
      <w:outlineLvl w:val="9"/>
    </w:pPr>
    <w:rPr>
      <w:rFonts w:ascii="宋体" w:eastAsia="宋体"/>
    </w:rPr>
  </w:style>
  <w:style w:type="paragraph" w:customStyle="1" w:styleId="177">
    <w:name w:val="标准_四级无标题"/>
    <w:basedOn w:val="109"/>
    <w:next w:val="67"/>
    <w:autoRedefine/>
    <w:qFormat/>
    <w:uiPriority w:val="0"/>
    <w:rPr>
      <w:rFonts w:eastAsia="宋体"/>
    </w:rPr>
  </w:style>
  <w:style w:type="paragraph" w:customStyle="1" w:styleId="178">
    <w:name w:val="标准文件_四级无标题"/>
    <w:basedOn w:val="109"/>
    <w:autoRedefine/>
    <w:qFormat/>
    <w:uiPriority w:val="0"/>
    <w:pPr>
      <w:spacing w:beforeLines="0" w:afterLines="0"/>
      <w:outlineLvl w:val="9"/>
    </w:pPr>
    <w:rPr>
      <w:rFonts w:ascii="宋体" w:hAnsi="黑体" w:eastAsia="宋体"/>
      <w:szCs w:val="52"/>
    </w:rPr>
  </w:style>
  <w:style w:type="paragraph" w:customStyle="1" w:styleId="179">
    <w:name w:val="标准文件_大写罗马数字编号列项"/>
    <w:basedOn w:val="67"/>
    <w:autoRedefine/>
    <w:qFormat/>
    <w:uiPriority w:val="0"/>
    <w:pPr>
      <w:numPr>
        <w:ilvl w:val="0"/>
        <w:numId w:val="23"/>
      </w:numPr>
      <w:ind w:firstLine="0" w:firstLineChars="0"/>
    </w:pPr>
    <w:rPr>
      <w:rFonts w:ascii="Times New Roman" w:cs="Arial"/>
      <w:szCs w:val="28"/>
    </w:rPr>
  </w:style>
  <w:style w:type="paragraph" w:customStyle="1" w:styleId="180">
    <w:name w:val="标准文件_小写罗马数字编号列项"/>
    <w:basedOn w:val="67"/>
    <w:autoRedefine/>
    <w:qFormat/>
    <w:uiPriority w:val="0"/>
    <w:pPr>
      <w:numPr>
        <w:ilvl w:val="0"/>
        <w:numId w:val="24"/>
      </w:numPr>
      <w:ind w:firstLine="0" w:firstLineChars="0"/>
    </w:pPr>
    <w:rPr>
      <w:rFonts w:cs="Arial"/>
      <w:szCs w:val="28"/>
    </w:rPr>
  </w:style>
  <w:style w:type="paragraph" w:customStyle="1" w:styleId="181">
    <w:name w:val="标准文件_附录标题"/>
    <w:basedOn w:val="87"/>
    <w:link w:val="264"/>
    <w:autoRedefine/>
    <w:qFormat/>
    <w:uiPriority w:val="0"/>
    <w:pPr>
      <w:numPr>
        <w:numId w:val="0"/>
      </w:numPr>
      <w:spacing w:after="280"/>
      <w:outlineLvl w:val="9"/>
    </w:pPr>
  </w:style>
  <w:style w:type="paragraph" w:customStyle="1" w:styleId="182">
    <w:name w:val="标准文件_二级项"/>
    <w:autoRedefine/>
    <w:qFormat/>
    <w:uiPriority w:val="0"/>
    <w:rPr>
      <w:rFonts w:ascii="宋体" w:hAnsi="Times New Roman" w:eastAsia="宋体" w:cs="Times New Roman"/>
      <w:sz w:val="21"/>
      <w:lang w:val="en-US" w:eastAsia="zh-CN" w:bidi="ar-SA"/>
    </w:rPr>
  </w:style>
  <w:style w:type="paragraph" w:customStyle="1" w:styleId="183">
    <w:name w:val="标准文件_三级项"/>
    <w:basedOn w:val="1"/>
    <w:autoRedefine/>
    <w:qFormat/>
    <w:uiPriority w:val="0"/>
    <w:pPr>
      <w:numPr>
        <w:ilvl w:val="2"/>
        <w:numId w:val="21"/>
      </w:numPr>
      <w:spacing w:line="536870612" w:lineRule="auto"/>
    </w:pPr>
  </w:style>
  <w:style w:type="paragraph" w:customStyle="1" w:styleId="184">
    <w:name w:val="图表脚注说明"/>
    <w:basedOn w:val="1"/>
    <w:next w:val="67"/>
    <w:autoRedefine/>
    <w:qFormat/>
    <w:uiPriority w:val="0"/>
    <w:pPr>
      <w:numPr>
        <w:ilvl w:val="0"/>
        <w:numId w:val="25"/>
      </w:numPr>
      <w:adjustRightInd/>
      <w:ind w:left="783"/>
    </w:pPr>
    <w:rPr>
      <w:rFonts w:ascii="宋体"/>
      <w:sz w:val="18"/>
      <w:szCs w:val="18"/>
    </w:rPr>
  </w:style>
  <w:style w:type="paragraph" w:customStyle="1" w:styleId="18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6">
    <w:name w:val="标准文件_索引字母"/>
    <w:next w:val="67"/>
    <w:autoRedefine/>
    <w:qFormat/>
    <w:uiPriority w:val="0"/>
    <w:pPr>
      <w:jc w:val="center"/>
    </w:pPr>
    <w:rPr>
      <w:rFonts w:ascii="宋体" w:hAnsi="宋体" w:eastAsia="Times New Roman" w:cs="Times New Roman"/>
      <w:b/>
      <w:kern w:val="2"/>
      <w:sz w:val="21"/>
      <w:lang w:val="en-US" w:eastAsia="zh-CN" w:bidi="ar-SA"/>
    </w:rPr>
  </w:style>
  <w:style w:type="paragraph" w:customStyle="1" w:styleId="187">
    <w:name w:val="标准文件_附录前"/>
    <w:next w:val="6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8">
    <w:name w:val="标准文件_正文标准名称"/>
    <w:autoRedefine/>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9">
    <w:name w:val="标准文件_表格"/>
    <w:basedOn w:val="67"/>
    <w:autoRedefine/>
    <w:qFormat/>
    <w:uiPriority w:val="0"/>
    <w:pPr>
      <w:ind w:firstLine="0" w:firstLineChars="0"/>
      <w:jc w:val="center"/>
    </w:pPr>
    <w:rPr>
      <w:sz w:val="18"/>
    </w:rPr>
  </w:style>
  <w:style w:type="paragraph" w:customStyle="1" w:styleId="190">
    <w:name w:val="标准文件_注："/>
    <w:next w:val="6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2">
    <w:name w:val="标准文件_示例："/>
    <w:next w:val="19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3">
    <w:name w:val="标准文件_示例内容"/>
    <w:basedOn w:val="67"/>
    <w:autoRedefine/>
    <w:qFormat/>
    <w:uiPriority w:val="0"/>
    <w:pPr>
      <w:ind w:firstLine="420"/>
    </w:pPr>
    <w:rPr>
      <w:sz w:val="18"/>
    </w:rPr>
  </w:style>
  <w:style w:type="paragraph" w:customStyle="1" w:styleId="194">
    <w:name w:val="标准文件_示例×："/>
    <w:basedOn w:val="1"/>
    <w:next w:val="193"/>
    <w:autoRedefine/>
    <w:qFormat/>
    <w:uiPriority w:val="0"/>
    <w:pPr>
      <w:widowControl/>
      <w:numPr>
        <w:ilvl w:val="0"/>
        <w:numId w:val="29"/>
      </w:numPr>
      <w:adjustRightInd/>
    </w:pPr>
    <w:rPr>
      <w:rFonts w:ascii="宋体"/>
      <w:kern w:val="0"/>
      <w:sz w:val="18"/>
      <w:szCs w:val="18"/>
    </w:rPr>
  </w:style>
  <w:style w:type="character" w:customStyle="1" w:styleId="195">
    <w:name w:val="标准文件_段 Char"/>
    <w:link w:val="67"/>
    <w:autoRedefine/>
    <w:qFormat/>
    <w:uiPriority w:val="0"/>
    <w:rPr>
      <w:rFonts w:ascii="宋体" w:hAnsi="Times New Roman"/>
      <w:sz w:val="21"/>
    </w:rPr>
  </w:style>
  <w:style w:type="paragraph" w:customStyle="1" w:styleId="196">
    <w:name w:val="标准文件_表格续"/>
    <w:basedOn w:val="67"/>
    <w:next w:val="67"/>
    <w:autoRedefine/>
    <w:qFormat/>
    <w:uiPriority w:val="0"/>
    <w:pPr>
      <w:jc w:val="center"/>
    </w:pPr>
    <w:rPr>
      <w:rFonts w:ascii="黑体" w:hAnsi="黑体" w:eastAsia="黑体"/>
    </w:rPr>
  </w:style>
  <w:style w:type="character" w:styleId="197">
    <w:name w:val="Placeholder Text"/>
    <w:basedOn w:val="35"/>
    <w:autoRedefine/>
    <w:semiHidden/>
    <w:qFormat/>
    <w:uiPriority w:val="99"/>
    <w:rPr>
      <w:color w:val="808080"/>
    </w:rPr>
  </w:style>
  <w:style w:type="paragraph" w:customStyle="1" w:styleId="198">
    <w:name w:val="标准文件_二级项2"/>
    <w:basedOn w:val="67"/>
    <w:autoRedefine/>
    <w:qFormat/>
    <w:uiPriority w:val="0"/>
    <w:pPr>
      <w:numPr>
        <w:ilvl w:val="1"/>
        <w:numId w:val="21"/>
      </w:numPr>
      <w:ind w:left="1271" w:hanging="420" w:firstLineChars="0"/>
    </w:pPr>
  </w:style>
  <w:style w:type="paragraph" w:customStyle="1" w:styleId="199">
    <w:name w:val="标准文件_三级项2"/>
    <w:basedOn w:val="67"/>
    <w:autoRedefine/>
    <w:qFormat/>
    <w:uiPriority w:val="0"/>
    <w:pPr>
      <w:numPr>
        <w:ilvl w:val="0"/>
        <w:numId w:val="30"/>
      </w:numPr>
      <w:spacing w:line="300" w:lineRule="exact"/>
      <w:ind w:left="1276" w:hanging="425" w:firstLineChars="0"/>
    </w:pPr>
    <w:rPr>
      <w:rFonts w:ascii="Times New Roman"/>
    </w:rPr>
  </w:style>
  <w:style w:type="paragraph" w:customStyle="1" w:styleId="200">
    <w:name w:val="标准文件_一级项2"/>
    <w:basedOn w:val="67"/>
    <w:autoRedefine/>
    <w:qFormat/>
    <w:uiPriority w:val="0"/>
    <w:pPr>
      <w:numPr>
        <w:ilvl w:val="0"/>
        <w:numId w:val="31"/>
      </w:numPr>
      <w:spacing w:line="300" w:lineRule="exact"/>
      <w:ind w:left="1271" w:hanging="420" w:firstLineChars="0"/>
    </w:pPr>
    <w:rPr>
      <w:rFonts w:ascii="Times New Roman"/>
    </w:rPr>
  </w:style>
  <w:style w:type="paragraph" w:customStyle="1" w:styleId="201">
    <w:name w:val="标准文件_提示"/>
    <w:basedOn w:val="67"/>
    <w:next w:val="67"/>
    <w:autoRedefine/>
    <w:qFormat/>
    <w:uiPriority w:val="0"/>
    <w:pPr>
      <w:ind w:firstLine="420"/>
    </w:pPr>
    <w:rPr>
      <w:rFonts w:ascii="黑体" w:eastAsia="黑体"/>
    </w:rPr>
  </w:style>
  <w:style w:type="character" w:customStyle="1" w:styleId="202">
    <w:name w:val="标准文件_来源"/>
    <w:basedOn w:val="35"/>
    <w:autoRedefine/>
    <w:qFormat/>
    <w:uiPriority w:val="1"/>
    <w:rPr>
      <w:rFonts w:eastAsia="宋体"/>
      <w:sz w:val="21"/>
    </w:rPr>
  </w:style>
  <w:style w:type="paragraph" w:customStyle="1" w:styleId="20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4">
    <w:name w:val="其他发布日期"/>
    <w:basedOn w:val="131"/>
    <w:autoRedefine/>
    <w:qFormat/>
    <w:uiPriority w:val="0"/>
    <w:pPr>
      <w:framePr w:w="3997" w:h="471" w:hRule="exact" w:hSpace="0" w:vSpace="181" w:wrap="around" w:vAnchor="page" w:hAnchor="page" w:x="1419" w:y="14097"/>
    </w:pPr>
  </w:style>
  <w:style w:type="paragraph" w:customStyle="1" w:styleId="205">
    <w:name w:val="其他实施日期"/>
    <w:basedOn w:val="165"/>
    <w:autoRedefine/>
    <w:qFormat/>
    <w:uiPriority w:val="0"/>
    <w:pPr>
      <w:framePr w:w="3997" w:h="471" w:hRule="exact" w:vSpace="181" w:wrap="around" w:vAnchor="page" w:hAnchor="page" w:x="7089" w:y="14097"/>
    </w:pPr>
  </w:style>
  <w:style w:type="paragraph" w:customStyle="1" w:styleId="206">
    <w:name w:val="标准文件_文件编号"/>
    <w:basedOn w:val="67"/>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7">
    <w:name w:val="标准文件_替换文件编号"/>
    <w:basedOn w:val="206"/>
    <w:autoRedefine/>
    <w:qFormat/>
    <w:uiPriority w:val="0"/>
    <w:pPr>
      <w:framePr w:wrap="around"/>
      <w:spacing w:before="57"/>
    </w:pPr>
    <w:rPr>
      <w:sz w:val="21"/>
    </w:rPr>
  </w:style>
  <w:style w:type="paragraph" w:customStyle="1" w:styleId="208">
    <w:name w:val="标准文件_文件名称"/>
    <w:basedOn w:val="67"/>
    <w:next w:val="67"/>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9">
    <w:name w:val="标准文件_附录图标号"/>
    <w:basedOn w:val="67"/>
    <w:next w:val="6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0">
    <w:name w:val="标准文件_附录表标号"/>
    <w:basedOn w:val="67"/>
    <w:next w:val="67"/>
    <w:autoRedefine/>
    <w:qFormat/>
    <w:uiPriority w:val="0"/>
    <w:pPr>
      <w:numPr>
        <w:ilvl w:val="0"/>
        <w:numId w:val="5"/>
      </w:numPr>
      <w:spacing w:line="14" w:lineRule="exact"/>
      <w:ind w:firstLine="0" w:firstLineChars="0"/>
      <w:jc w:val="center"/>
    </w:pPr>
    <w:rPr>
      <w:rFonts w:eastAsia="黑体"/>
      <w:vanish/>
      <w:sz w:val="2"/>
    </w:rPr>
  </w:style>
  <w:style w:type="paragraph" w:customStyle="1" w:styleId="211">
    <w:name w:val="标准文件_引言一级条标题"/>
    <w:basedOn w:val="67"/>
    <w:next w:val="67"/>
    <w:autoRedefine/>
    <w:qFormat/>
    <w:uiPriority w:val="0"/>
    <w:pPr>
      <w:numPr>
        <w:ilvl w:val="1"/>
        <w:numId w:val="8"/>
      </w:numPr>
      <w:spacing w:beforeLines="50" w:afterLines="50"/>
      <w:ind w:firstLineChars="0"/>
    </w:pPr>
    <w:rPr>
      <w:rFonts w:ascii="黑体" w:eastAsia="黑体"/>
    </w:rPr>
  </w:style>
  <w:style w:type="paragraph" w:customStyle="1" w:styleId="212">
    <w:name w:val="标准文件_引言二级条标题"/>
    <w:basedOn w:val="67"/>
    <w:next w:val="67"/>
    <w:autoRedefine/>
    <w:qFormat/>
    <w:uiPriority w:val="0"/>
    <w:pPr>
      <w:numPr>
        <w:ilvl w:val="2"/>
        <w:numId w:val="8"/>
      </w:numPr>
      <w:spacing w:beforeLines="50" w:afterLines="50"/>
      <w:ind w:firstLineChars="0"/>
    </w:pPr>
    <w:rPr>
      <w:rFonts w:ascii="黑体" w:eastAsia="黑体"/>
    </w:rPr>
  </w:style>
  <w:style w:type="paragraph" w:customStyle="1" w:styleId="213">
    <w:name w:val="标准文件_引言三级条标题"/>
    <w:basedOn w:val="67"/>
    <w:next w:val="67"/>
    <w:autoRedefine/>
    <w:qFormat/>
    <w:uiPriority w:val="0"/>
    <w:pPr>
      <w:numPr>
        <w:ilvl w:val="3"/>
        <w:numId w:val="8"/>
      </w:numPr>
      <w:spacing w:beforeLines="50" w:afterLines="50"/>
      <w:ind w:firstLineChars="0"/>
    </w:pPr>
    <w:rPr>
      <w:rFonts w:ascii="黑体" w:eastAsia="黑体"/>
    </w:rPr>
  </w:style>
  <w:style w:type="paragraph" w:customStyle="1" w:styleId="214">
    <w:name w:val="标准文件_引言四级条标题"/>
    <w:basedOn w:val="67"/>
    <w:next w:val="67"/>
    <w:autoRedefine/>
    <w:qFormat/>
    <w:uiPriority w:val="0"/>
    <w:pPr>
      <w:numPr>
        <w:ilvl w:val="4"/>
        <w:numId w:val="8"/>
      </w:numPr>
      <w:spacing w:beforeLines="50" w:afterLines="50"/>
      <w:ind w:firstLineChars="0"/>
    </w:pPr>
    <w:rPr>
      <w:rFonts w:ascii="黑体" w:eastAsia="黑体"/>
    </w:rPr>
  </w:style>
  <w:style w:type="paragraph" w:customStyle="1" w:styleId="215">
    <w:name w:val="标准文件_引言五级条标题"/>
    <w:basedOn w:val="67"/>
    <w:next w:val="67"/>
    <w:autoRedefine/>
    <w:qFormat/>
    <w:uiPriority w:val="0"/>
    <w:pPr>
      <w:numPr>
        <w:ilvl w:val="5"/>
        <w:numId w:val="8"/>
      </w:numPr>
      <w:spacing w:beforeLines="50" w:afterLines="50"/>
      <w:ind w:firstLineChars="0"/>
    </w:pPr>
    <w:rPr>
      <w:rFonts w:ascii="黑体" w:eastAsia="黑体"/>
    </w:rPr>
  </w:style>
  <w:style w:type="paragraph" w:customStyle="1" w:styleId="216">
    <w:name w:val="标准文件_注后"/>
    <w:basedOn w:val="67"/>
    <w:autoRedefine/>
    <w:qFormat/>
    <w:uiPriority w:val="0"/>
    <w:pPr>
      <w:ind w:left="811" w:firstLine="0" w:firstLineChars="0"/>
    </w:pPr>
    <w:rPr>
      <w:sz w:val="18"/>
    </w:rPr>
  </w:style>
  <w:style w:type="paragraph" w:customStyle="1" w:styleId="217">
    <w:name w:val="标准文件_注X后"/>
    <w:basedOn w:val="67"/>
    <w:autoRedefine/>
    <w:qFormat/>
    <w:uiPriority w:val="0"/>
    <w:pPr>
      <w:ind w:left="811" w:firstLine="0" w:firstLineChars="0"/>
    </w:pPr>
    <w:rPr>
      <w:sz w:val="18"/>
    </w:rPr>
  </w:style>
  <w:style w:type="paragraph" w:customStyle="1" w:styleId="218">
    <w:name w:val="标准文件_示例后"/>
    <w:basedOn w:val="67"/>
    <w:autoRedefine/>
    <w:qFormat/>
    <w:uiPriority w:val="0"/>
    <w:pPr>
      <w:ind w:left="964" w:firstLine="0" w:firstLineChars="0"/>
    </w:pPr>
    <w:rPr>
      <w:sz w:val="18"/>
    </w:rPr>
  </w:style>
  <w:style w:type="paragraph" w:customStyle="1" w:styleId="219">
    <w:name w:val="标准文件_示例X后"/>
    <w:basedOn w:val="67"/>
    <w:link w:val="220"/>
    <w:autoRedefine/>
    <w:qFormat/>
    <w:uiPriority w:val="0"/>
    <w:pPr>
      <w:ind w:left="1049" w:firstLine="0" w:firstLineChars="0"/>
    </w:pPr>
    <w:rPr>
      <w:sz w:val="18"/>
    </w:rPr>
  </w:style>
  <w:style w:type="character" w:customStyle="1" w:styleId="220">
    <w:name w:val="标准文件_示例X后 字符"/>
    <w:basedOn w:val="195"/>
    <w:link w:val="219"/>
    <w:autoRedefine/>
    <w:qFormat/>
    <w:uiPriority w:val="0"/>
    <w:rPr>
      <w:rFonts w:ascii="宋体" w:hAnsi="Times New Roman"/>
      <w:sz w:val="18"/>
    </w:rPr>
  </w:style>
  <w:style w:type="paragraph" w:customStyle="1" w:styleId="221">
    <w:name w:val="标准文件_索引项"/>
    <w:basedOn w:val="67"/>
    <w:next w:val="67"/>
    <w:autoRedefine/>
    <w:qFormat/>
    <w:uiPriority w:val="0"/>
    <w:pPr>
      <w:tabs>
        <w:tab w:val="right" w:leader="dot" w:pos="9356"/>
      </w:tabs>
      <w:ind w:left="210" w:hanging="210" w:firstLineChars="0"/>
      <w:jc w:val="left"/>
    </w:pPr>
  </w:style>
  <w:style w:type="paragraph" w:customStyle="1" w:styleId="222">
    <w:name w:val="标准文件_附录一级无标题"/>
    <w:basedOn w:val="89"/>
    <w:autoRedefine/>
    <w:qFormat/>
    <w:uiPriority w:val="0"/>
    <w:pPr>
      <w:spacing w:beforeLines="0" w:afterLines="0" w:line="276" w:lineRule="auto"/>
      <w:outlineLvl w:val="9"/>
    </w:pPr>
    <w:rPr>
      <w:rFonts w:ascii="宋体" w:eastAsia="宋体"/>
    </w:rPr>
  </w:style>
  <w:style w:type="paragraph" w:customStyle="1" w:styleId="223">
    <w:name w:val="标准文件_附录二级无标题"/>
    <w:basedOn w:val="90"/>
    <w:autoRedefine/>
    <w:qFormat/>
    <w:uiPriority w:val="0"/>
    <w:pPr>
      <w:spacing w:beforeLines="0" w:afterLines="0" w:line="276" w:lineRule="auto"/>
      <w:outlineLvl w:val="9"/>
    </w:pPr>
    <w:rPr>
      <w:rFonts w:ascii="宋体" w:eastAsia="宋体"/>
    </w:rPr>
  </w:style>
  <w:style w:type="paragraph" w:customStyle="1" w:styleId="224">
    <w:name w:val="标准文件_附录三级无标题"/>
    <w:basedOn w:val="92"/>
    <w:autoRedefine/>
    <w:qFormat/>
    <w:uiPriority w:val="0"/>
    <w:pPr>
      <w:spacing w:beforeLines="0" w:afterLines="0" w:line="276" w:lineRule="auto"/>
      <w:outlineLvl w:val="9"/>
    </w:pPr>
    <w:rPr>
      <w:rFonts w:ascii="宋体" w:eastAsia="宋体"/>
    </w:rPr>
  </w:style>
  <w:style w:type="paragraph" w:customStyle="1" w:styleId="225">
    <w:name w:val="标准文件_附录四级无标题"/>
    <w:basedOn w:val="93"/>
    <w:autoRedefine/>
    <w:qFormat/>
    <w:uiPriority w:val="0"/>
    <w:pPr>
      <w:spacing w:beforeLines="0" w:afterLines="0" w:line="276" w:lineRule="auto"/>
      <w:outlineLvl w:val="9"/>
    </w:pPr>
    <w:rPr>
      <w:rFonts w:ascii="宋体" w:eastAsia="宋体"/>
    </w:rPr>
  </w:style>
  <w:style w:type="paragraph" w:customStyle="1" w:styleId="226">
    <w:name w:val="标准文件_附录五级无标题"/>
    <w:basedOn w:val="95"/>
    <w:autoRedefine/>
    <w:qFormat/>
    <w:uiPriority w:val="0"/>
    <w:pPr>
      <w:spacing w:beforeLines="0" w:afterLines="0" w:line="276" w:lineRule="auto"/>
      <w:outlineLvl w:val="9"/>
    </w:pPr>
    <w:rPr>
      <w:rFonts w:ascii="宋体" w:eastAsia="宋体"/>
    </w:rPr>
  </w:style>
  <w:style w:type="paragraph" w:customStyle="1" w:styleId="227">
    <w:name w:val="标准文件_引言一级无标题"/>
    <w:basedOn w:val="211"/>
    <w:next w:val="67"/>
    <w:autoRedefine/>
    <w:qFormat/>
    <w:uiPriority w:val="0"/>
    <w:pPr>
      <w:spacing w:beforeLines="0" w:afterLines="0" w:line="276" w:lineRule="auto"/>
    </w:pPr>
    <w:rPr>
      <w:rFonts w:ascii="宋体" w:eastAsia="宋体"/>
    </w:rPr>
  </w:style>
  <w:style w:type="paragraph" w:customStyle="1" w:styleId="228">
    <w:name w:val="标准文件_引言二级无标题"/>
    <w:basedOn w:val="212"/>
    <w:next w:val="67"/>
    <w:autoRedefine/>
    <w:qFormat/>
    <w:uiPriority w:val="0"/>
    <w:pPr>
      <w:spacing w:beforeLines="0" w:afterLines="0" w:line="276" w:lineRule="auto"/>
    </w:pPr>
    <w:rPr>
      <w:rFonts w:ascii="宋体" w:eastAsia="宋体"/>
    </w:rPr>
  </w:style>
  <w:style w:type="paragraph" w:customStyle="1" w:styleId="229">
    <w:name w:val="标准文件_引言三级无标题"/>
    <w:basedOn w:val="213"/>
    <w:next w:val="67"/>
    <w:autoRedefine/>
    <w:qFormat/>
    <w:uiPriority w:val="0"/>
    <w:pPr>
      <w:spacing w:beforeLines="0" w:afterLines="0" w:line="276" w:lineRule="auto"/>
    </w:pPr>
    <w:rPr>
      <w:rFonts w:ascii="宋体" w:eastAsia="宋体"/>
    </w:rPr>
  </w:style>
  <w:style w:type="paragraph" w:customStyle="1" w:styleId="230">
    <w:name w:val="标准文件_引言四级无标题"/>
    <w:basedOn w:val="214"/>
    <w:next w:val="67"/>
    <w:autoRedefine/>
    <w:qFormat/>
    <w:uiPriority w:val="0"/>
    <w:pPr>
      <w:spacing w:beforeLines="0" w:afterLines="0" w:line="276" w:lineRule="auto"/>
    </w:pPr>
    <w:rPr>
      <w:rFonts w:ascii="宋体" w:eastAsia="宋体"/>
    </w:rPr>
  </w:style>
  <w:style w:type="paragraph" w:customStyle="1" w:styleId="231">
    <w:name w:val="标准文件_引言五级无标题"/>
    <w:basedOn w:val="215"/>
    <w:next w:val="67"/>
    <w:autoRedefine/>
    <w:qFormat/>
    <w:uiPriority w:val="0"/>
    <w:pPr>
      <w:spacing w:beforeLines="0" w:afterLines="0" w:line="276" w:lineRule="auto"/>
    </w:pPr>
    <w:rPr>
      <w:rFonts w:ascii="宋体" w:eastAsia="宋体"/>
    </w:rPr>
  </w:style>
  <w:style w:type="paragraph" w:customStyle="1" w:styleId="232">
    <w:name w:val="标准文件_索引标题"/>
    <w:basedOn w:val="74"/>
    <w:next w:val="67"/>
    <w:autoRedefine/>
    <w:qFormat/>
    <w:uiPriority w:val="0"/>
    <w:rPr>
      <w:rFonts w:hAnsi="黑体"/>
    </w:rPr>
  </w:style>
  <w:style w:type="paragraph" w:customStyle="1" w:styleId="233">
    <w:name w:val="标准文件_脚注内容"/>
    <w:basedOn w:val="67"/>
    <w:autoRedefine/>
    <w:qFormat/>
    <w:uiPriority w:val="0"/>
    <w:pPr>
      <w:ind w:left="400" w:leftChars="200" w:hanging="200" w:hangingChars="200"/>
    </w:pPr>
    <w:rPr>
      <w:sz w:val="15"/>
    </w:rPr>
  </w:style>
  <w:style w:type="paragraph" w:customStyle="1" w:styleId="234">
    <w:name w:val="标准文件_术语条一"/>
    <w:basedOn w:val="173"/>
    <w:next w:val="67"/>
    <w:link w:val="282"/>
    <w:autoRedefine/>
    <w:qFormat/>
    <w:uiPriority w:val="0"/>
    <w:pPr>
      <w:numPr>
        <w:numId w:val="2"/>
      </w:numPr>
    </w:pPr>
  </w:style>
  <w:style w:type="paragraph" w:customStyle="1" w:styleId="235">
    <w:name w:val="标准文件_术语条二"/>
    <w:basedOn w:val="176"/>
    <w:next w:val="67"/>
    <w:autoRedefine/>
    <w:qFormat/>
    <w:uiPriority w:val="0"/>
  </w:style>
  <w:style w:type="paragraph" w:customStyle="1" w:styleId="236">
    <w:name w:val="标准文件_术语条三"/>
    <w:basedOn w:val="175"/>
    <w:next w:val="67"/>
    <w:autoRedefine/>
    <w:qFormat/>
    <w:uiPriority w:val="0"/>
  </w:style>
  <w:style w:type="paragraph" w:customStyle="1" w:styleId="237">
    <w:name w:val="标准文件_术语条四"/>
    <w:basedOn w:val="178"/>
    <w:next w:val="67"/>
    <w:autoRedefine/>
    <w:qFormat/>
    <w:uiPriority w:val="0"/>
  </w:style>
  <w:style w:type="paragraph" w:customStyle="1" w:styleId="238">
    <w:name w:val="标准文件_术语条五"/>
    <w:basedOn w:val="174"/>
    <w:next w:val="67"/>
    <w:autoRedefine/>
    <w:qFormat/>
    <w:uiPriority w:val="0"/>
  </w:style>
  <w:style w:type="paragraph" w:customStyle="1" w:styleId="23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0">
    <w:name w:val="发布"/>
    <w:basedOn w:val="35"/>
    <w:autoRedefine/>
    <w:qFormat/>
    <w:uiPriority w:val="0"/>
    <w:rPr>
      <w:rFonts w:ascii="黑体" w:eastAsia="黑体"/>
      <w:spacing w:val="85"/>
      <w:w w:val="100"/>
      <w:position w:val="3"/>
      <w:sz w:val="28"/>
      <w:szCs w:val="28"/>
    </w:rPr>
  </w:style>
  <w:style w:type="paragraph" w:customStyle="1" w:styleId="241">
    <w:name w:val="段"/>
    <w:link w:val="246"/>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42">
    <w:name w:val="列项●（二级）"/>
    <w:autoRedefine/>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243">
    <w:name w:val="一级条标题"/>
    <w:next w:val="241"/>
    <w:autoRedefine/>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244">
    <w:name w:val="列项◆（三级）"/>
    <w:basedOn w:val="1"/>
    <w:autoRedefine/>
    <w:qFormat/>
    <w:uiPriority w:val="0"/>
    <w:pPr>
      <w:tabs>
        <w:tab w:val="left" w:pos="1678"/>
      </w:tabs>
      <w:adjustRightInd/>
      <w:ind w:left="1678" w:hanging="414"/>
    </w:pPr>
    <w:rPr>
      <w:rFonts w:ascii="宋体"/>
    </w:rPr>
  </w:style>
  <w:style w:type="paragraph" w:customStyle="1" w:styleId="245">
    <w:name w:val="列项——（一级）"/>
    <w:autoRedefine/>
    <w:qFormat/>
    <w:uiPriority w:val="0"/>
    <w:pPr>
      <w:widowControl w:val="0"/>
      <w:ind w:left="833" w:hanging="408"/>
      <w:jc w:val="both"/>
    </w:pPr>
    <w:rPr>
      <w:rFonts w:ascii="宋体" w:hAnsi="Calibri" w:eastAsia="宋体" w:cs="Times New Roman"/>
      <w:sz w:val="21"/>
      <w:lang w:val="en-US" w:eastAsia="zh-CN" w:bidi="ar-SA"/>
    </w:rPr>
  </w:style>
  <w:style w:type="character" w:customStyle="1" w:styleId="246">
    <w:name w:val="段 Char"/>
    <w:basedOn w:val="35"/>
    <w:link w:val="241"/>
    <w:autoRedefine/>
    <w:qFormat/>
    <w:uiPriority w:val="0"/>
    <w:rPr>
      <w:rFonts w:ascii="宋体" w:hAnsi="Calibri"/>
      <w:sz w:val="21"/>
    </w:rPr>
  </w:style>
  <w:style w:type="paragraph" w:customStyle="1" w:styleId="247">
    <w:name w:val="五级条标题"/>
    <w:basedOn w:val="248"/>
    <w:next w:val="241"/>
    <w:autoRedefine/>
    <w:qFormat/>
    <w:uiPriority w:val="0"/>
    <w:pPr>
      <w:numPr>
        <w:ilvl w:val="5"/>
      </w:numPr>
      <w:outlineLvl w:val="6"/>
    </w:pPr>
  </w:style>
  <w:style w:type="paragraph" w:customStyle="1" w:styleId="248">
    <w:name w:val="四级条标题"/>
    <w:basedOn w:val="1"/>
    <w:next w:val="241"/>
    <w:autoRedefine/>
    <w:qFormat/>
    <w:uiPriority w:val="0"/>
    <w:pPr>
      <w:widowControl/>
      <w:numPr>
        <w:ilvl w:val="4"/>
        <w:numId w:val="32"/>
      </w:numPr>
      <w:adjustRightInd/>
      <w:spacing w:beforeLines="50" w:afterLines="50"/>
      <w:outlineLvl w:val="5"/>
    </w:pPr>
    <w:rPr>
      <w:rFonts w:ascii="黑体" w:eastAsia="黑体"/>
      <w:kern w:val="0"/>
    </w:rPr>
  </w:style>
  <w:style w:type="paragraph" w:customStyle="1" w:styleId="249">
    <w:name w:val="二级条标题"/>
    <w:basedOn w:val="243"/>
    <w:next w:val="1"/>
    <w:autoRedefine/>
    <w:qFormat/>
    <w:uiPriority w:val="0"/>
    <w:pPr>
      <w:numPr>
        <w:ilvl w:val="2"/>
        <w:numId w:val="32"/>
      </w:numPr>
      <w:spacing w:before="50" w:after="50"/>
      <w:outlineLvl w:val="3"/>
    </w:pPr>
  </w:style>
  <w:style w:type="paragraph" w:customStyle="1" w:styleId="250">
    <w:name w:val="章标题"/>
    <w:next w:val="241"/>
    <w:autoRedefine/>
    <w:qFormat/>
    <w:uiPriority w:val="0"/>
    <w:pPr>
      <w:numPr>
        <w:ilvl w:val="0"/>
        <w:numId w:val="32"/>
      </w:numPr>
      <w:spacing w:beforeLines="100" w:afterLines="100"/>
      <w:jc w:val="both"/>
      <w:outlineLvl w:val="1"/>
    </w:pPr>
    <w:rPr>
      <w:rFonts w:ascii="黑体" w:hAnsi="Calibri" w:eastAsia="黑体" w:cs="Times New Roman"/>
      <w:sz w:val="21"/>
      <w:lang w:val="en-US" w:eastAsia="zh-CN" w:bidi="ar-SA"/>
    </w:rPr>
  </w:style>
  <w:style w:type="character" w:customStyle="1" w:styleId="251">
    <w:name w:val="font01"/>
    <w:basedOn w:val="35"/>
    <w:autoRedefine/>
    <w:qFormat/>
    <w:uiPriority w:val="0"/>
    <w:rPr>
      <w:rFonts w:hint="eastAsia" w:ascii="宋体" w:hAnsi="宋体" w:eastAsia="宋体" w:cs="宋体"/>
      <w:color w:val="000000"/>
      <w:sz w:val="22"/>
      <w:szCs w:val="22"/>
      <w:u w:val="none"/>
    </w:rPr>
  </w:style>
  <w:style w:type="character" w:customStyle="1" w:styleId="252">
    <w:name w:val="font21"/>
    <w:basedOn w:val="35"/>
    <w:autoRedefine/>
    <w:qFormat/>
    <w:uiPriority w:val="0"/>
    <w:rPr>
      <w:rFonts w:ascii="宋体" w:hAnsi="宋体" w:eastAsia="宋体" w:cs="宋体"/>
      <w:color w:val="000000"/>
      <w:sz w:val="22"/>
      <w:szCs w:val="22"/>
      <w:u w:val="none"/>
    </w:rPr>
  </w:style>
  <w:style w:type="paragraph" w:customStyle="1" w:styleId="253">
    <w:name w:val="样式 首行缩进:  2 字符1"/>
    <w:basedOn w:val="1"/>
    <w:autoRedefine/>
    <w:qFormat/>
    <w:uiPriority w:val="0"/>
    <w:pPr>
      <w:widowControl/>
      <w:spacing w:beforeLines="50" w:afterLines="50"/>
      <w:ind w:firstLine="480" w:firstLineChars="200"/>
    </w:pPr>
    <w:rPr>
      <w:rFonts w:cs="宋体"/>
    </w:rPr>
  </w:style>
  <w:style w:type="character" w:customStyle="1" w:styleId="254">
    <w:name w:val="font51"/>
    <w:basedOn w:val="35"/>
    <w:autoRedefine/>
    <w:qFormat/>
    <w:uiPriority w:val="0"/>
    <w:rPr>
      <w:rFonts w:hint="default" w:ascii="Times New Roman" w:hAnsi="Times New Roman" w:cs="Times New Roman"/>
      <w:color w:val="000000"/>
      <w:sz w:val="22"/>
      <w:szCs w:val="22"/>
      <w:u w:val="none"/>
    </w:rPr>
  </w:style>
  <w:style w:type="character" w:customStyle="1" w:styleId="255">
    <w:name w:val="font41"/>
    <w:basedOn w:val="35"/>
    <w:autoRedefine/>
    <w:qFormat/>
    <w:uiPriority w:val="0"/>
    <w:rPr>
      <w:rFonts w:hint="default" w:ascii="Times New Roman" w:hAnsi="Times New Roman" w:cs="Times New Roman"/>
      <w:color w:val="000000"/>
      <w:sz w:val="22"/>
      <w:szCs w:val="22"/>
      <w:u w:val="none"/>
    </w:rPr>
  </w:style>
  <w:style w:type="character" w:customStyle="1" w:styleId="256">
    <w:name w:val="font91"/>
    <w:basedOn w:val="35"/>
    <w:autoRedefine/>
    <w:qFormat/>
    <w:uiPriority w:val="0"/>
    <w:rPr>
      <w:rFonts w:hint="default" w:ascii="Times New Roman" w:hAnsi="Times New Roman" w:cs="Times New Roman"/>
      <w:color w:val="FF0000"/>
      <w:sz w:val="18"/>
      <w:szCs w:val="18"/>
      <w:u w:val="none"/>
      <w:vertAlign w:val="superscript"/>
    </w:rPr>
  </w:style>
  <w:style w:type="character" w:customStyle="1" w:styleId="257">
    <w:name w:val="font101"/>
    <w:basedOn w:val="35"/>
    <w:autoRedefine/>
    <w:qFormat/>
    <w:uiPriority w:val="0"/>
    <w:rPr>
      <w:rFonts w:hint="eastAsia" w:ascii="宋体" w:hAnsi="宋体" w:eastAsia="宋体" w:cs="宋体"/>
      <w:color w:val="FF0000"/>
      <w:sz w:val="18"/>
      <w:szCs w:val="18"/>
      <w:u w:val="none"/>
    </w:rPr>
  </w:style>
  <w:style w:type="character" w:customStyle="1" w:styleId="258">
    <w:name w:val="font112"/>
    <w:basedOn w:val="35"/>
    <w:autoRedefine/>
    <w:qFormat/>
    <w:uiPriority w:val="0"/>
    <w:rPr>
      <w:rFonts w:hint="default" w:ascii="Times New Roman" w:hAnsi="Times New Roman" w:cs="Times New Roman"/>
      <w:color w:val="FF0000"/>
      <w:sz w:val="18"/>
      <w:szCs w:val="18"/>
      <w:u w:val="none"/>
    </w:rPr>
  </w:style>
  <w:style w:type="character" w:customStyle="1" w:styleId="259">
    <w:name w:val="font121"/>
    <w:basedOn w:val="35"/>
    <w:autoRedefine/>
    <w:qFormat/>
    <w:uiPriority w:val="0"/>
    <w:rPr>
      <w:rFonts w:hint="eastAsia" w:ascii="宋体" w:hAnsi="宋体" w:eastAsia="宋体" w:cs="宋体"/>
      <w:color w:val="FF0000"/>
      <w:sz w:val="22"/>
      <w:szCs w:val="22"/>
      <w:u w:val="none"/>
      <w:vertAlign w:val="superscript"/>
    </w:rPr>
  </w:style>
  <w:style w:type="character" w:customStyle="1" w:styleId="260">
    <w:name w:val="font131"/>
    <w:basedOn w:val="35"/>
    <w:autoRedefine/>
    <w:qFormat/>
    <w:uiPriority w:val="0"/>
    <w:rPr>
      <w:rFonts w:hint="default" w:ascii="Times New Roman" w:hAnsi="Times New Roman" w:cs="Times New Roman"/>
      <w:color w:val="000000"/>
      <w:sz w:val="18"/>
      <w:szCs w:val="18"/>
      <w:u w:val="none"/>
      <w:vertAlign w:val="superscript"/>
    </w:rPr>
  </w:style>
  <w:style w:type="character" w:customStyle="1" w:styleId="261">
    <w:name w:val="font141"/>
    <w:basedOn w:val="35"/>
    <w:autoRedefine/>
    <w:qFormat/>
    <w:uiPriority w:val="0"/>
    <w:rPr>
      <w:rFonts w:hint="eastAsia" w:ascii="宋体" w:hAnsi="宋体" w:eastAsia="宋体" w:cs="宋体"/>
      <w:color w:val="000000"/>
      <w:sz w:val="22"/>
      <w:szCs w:val="22"/>
      <w:u w:val="none"/>
    </w:rPr>
  </w:style>
  <w:style w:type="character" w:customStyle="1" w:styleId="262">
    <w:name w:val="font71"/>
    <w:basedOn w:val="35"/>
    <w:autoRedefine/>
    <w:qFormat/>
    <w:uiPriority w:val="0"/>
    <w:rPr>
      <w:rFonts w:hint="default" w:ascii="Times New Roman" w:hAnsi="Times New Roman" w:cs="Times New Roman"/>
      <w:color w:val="000000"/>
      <w:sz w:val="22"/>
      <w:szCs w:val="22"/>
      <w:u w:val="none"/>
    </w:rPr>
  </w:style>
  <w:style w:type="paragraph" w:customStyle="1" w:styleId="263">
    <w:name w:val="修订1"/>
    <w:autoRedefine/>
    <w:hidden/>
    <w:unhideWhenUsed/>
    <w:qFormat/>
    <w:uiPriority w:val="99"/>
    <w:rPr>
      <w:rFonts w:ascii="Calibri" w:hAnsi="Calibri" w:eastAsia="宋体" w:cs="Times New Roman"/>
      <w:kern w:val="2"/>
      <w:sz w:val="21"/>
      <w:szCs w:val="21"/>
      <w:lang w:val="en-US" w:eastAsia="zh-CN" w:bidi="ar-SA"/>
    </w:rPr>
  </w:style>
  <w:style w:type="character" w:customStyle="1" w:styleId="264">
    <w:name w:val="标准文件_附录标题 Char"/>
    <w:link w:val="181"/>
    <w:autoRedefine/>
    <w:qFormat/>
    <w:uiPriority w:val="0"/>
  </w:style>
  <w:style w:type="paragraph" w:customStyle="1" w:styleId="265">
    <w:name w:val="content"/>
    <w:basedOn w:val="1"/>
    <w:autoRedefine/>
    <w:qFormat/>
    <w:uiPriority w:val="0"/>
    <w:pPr>
      <w:spacing w:after="600" w:line="405" w:lineRule="atLeast"/>
    </w:pPr>
    <w:rPr>
      <w:rFonts w:ascii="微软雅黑" w:hAnsi="微软雅黑" w:eastAsia="微软雅黑"/>
      <w:kern w:val="0"/>
      <w:sz w:val="36"/>
      <w:szCs w:val="36"/>
    </w:rPr>
  </w:style>
  <w:style w:type="character" w:customStyle="1" w:styleId="266">
    <w:name w:val="标题 3 Char1"/>
    <w:autoRedefine/>
    <w:qFormat/>
    <w:uiPriority w:val="0"/>
    <w:rPr>
      <w:rFonts w:ascii="Times New Roman" w:hAnsi="Times New Roman" w:eastAsia="黑体" w:cs="Times New Roman"/>
      <w:kern w:val="2"/>
      <w:sz w:val="21"/>
      <w:szCs w:val="24"/>
    </w:rPr>
  </w:style>
  <w:style w:type="table" w:customStyle="1" w:styleId="267">
    <w:name w:val="网格型5"/>
    <w:basedOn w:val="3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8">
    <w:name w:val="网格型22"/>
    <w:basedOn w:val="3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9">
    <w:name w:val="List Paragraph"/>
    <w:basedOn w:val="1"/>
    <w:autoRedefine/>
    <w:qFormat/>
    <w:uiPriority w:val="34"/>
    <w:pPr>
      <w:ind w:firstLine="420" w:firstLineChars="200"/>
    </w:pPr>
  </w:style>
  <w:style w:type="table" w:customStyle="1" w:styleId="270">
    <w:name w:val="网格型6"/>
    <w:basedOn w:val="3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1">
    <w:name w:val="网格型7"/>
    <w:basedOn w:val="3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2">
    <w:name w:val="网格型8"/>
    <w:basedOn w:val="3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3">
    <w:name w:val="网格型3"/>
    <w:basedOn w:val="3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4">
    <w:name w:val="修订2"/>
    <w:autoRedefine/>
    <w:hidden/>
    <w:semiHidden/>
    <w:qFormat/>
    <w:uiPriority w:val="99"/>
    <w:rPr>
      <w:rFonts w:ascii="Calibri" w:hAnsi="Calibri" w:eastAsia="宋体" w:cs="Times New Roman"/>
      <w:kern w:val="2"/>
      <w:sz w:val="21"/>
      <w:szCs w:val="21"/>
      <w:lang w:val="en-US" w:eastAsia="zh-CN" w:bidi="ar-SA"/>
    </w:rPr>
  </w:style>
  <w:style w:type="table" w:customStyle="1" w:styleId="275">
    <w:name w:val="网格型4"/>
    <w:basedOn w:val="3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修订3"/>
    <w:autoRedefine/>
    <w:hidden/>
    <w:semiHidden/>
    <w:qFormat/>
    <w:uiPriority w:val="99"/>
    <w:rPr>
      <w:rFonts w:ascii="Calibri" w:hAnsi="Calibri" w:eastAsia="宋体" w:cs="Times New Roman"/>
      <w:kern w:val="2"/>
      <w:sz w:val="21"/>
      <w:szCs w:val="21"/>
      <w:lang w:val="en-US" w:eastAsia="zh-CN" w:bidi="ar-SA"/>
    </w:rPr>
  </w:style>
  <w:style w:type="character" w:customStyle="1" w:styleId="278">
    <w:name w:val="标题 2 Char1"/>
    <w:link w:val="4"/>
    <w:autoRedefine/>
    <w:qFormat/>
    <w:uiPriority w:val="0"/>
    <w:rPr>
      <w:rFonts w:ascii="Times New Roman" w:hAnsi="Times New Roman" w:eastAsia="黑体" w:cs="Times New Roman"/>
      <w:bCs/>
      <w:kern w:val="2"/>
      <w:sz w:val="21"/>
      <w:szCs w:val="32"/>
    </w:rPr>
  </w:style>
  <w:style w:type="paragraph" w:customStyle="1" w:styleId="279">
    <w:name w:val="修订4"/>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80">
    <w:name w:val="修订5"/>
    <w:hidden/>
    <w:unhideWhenUsed/>
    <w:qFormat/>
    <w:uiPriority w:val="99"/>
    <w:rPr>
      <w:rFonts w:ascii="Times New Roman" w:hAnsi="Times New Roman" w:eastAsia="Times New Roman" w:cs="Times New Roman"/>
      <w:kern w:val="2"/>
      <w:sz w:val="21"/>
      <w:szCs w:val="21"/>
      <w:lang w:val="en-US" w:eastAsia="zh-CN" w:bidi="ar-SA"/>
    </w:rPr>
  </w:style>
  <w:style w:type="paragraph" w:customStyle="1" w:styleId="281">
    <w:name w:val="表格文字"/>
    <w:basedOn w:val="1"/>
    <w:autoRedefine/>
    <w:qFormat/>
    <w:uiPriority w:val="0"/>
    <w:pPr>
      <w:jc w:val="center"/>
    </w:pPr>
  </w:style>
  <w:style w:type="character" w:customStyle="1" w:styleId="282">
    <w:name w:val="标准文件_术语条一 Char"/>
    <w:link w:val="2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56CC854FB4F482B8BAC291E54EB9B22"/>
        <w:style w:val=""/>
        <w:category>
          <w:name w:val="常规"/>
          <w:gallery w:val="placeholder"/>
        </w:category>
        <w:types>
          <w:type w:val="bbPlcHdr"/>
        </w:types>
        <w:behaviors>
          <w:behavior w:val="content"/>
        </w:behaviors>
        <w:description w:val=""/>
        <w:guid w:val="{75C5BD49-DDCD-4542-9C70-20F95ABECDAF}"/>
      </w:docPartPr>
      <w:docPartBody>
        <w:p w14:paraId="018C73F7">
          <w:pPr>
            <w:pStyle w:val="5"/>
          </w:pPr>
          <w:r>
            <w:rPr>
              <w:rStyle w:val="4"/>
              <w:rFonts w:hint="eastAsia"/>
            </w:rPr>
            <w:t>单击或点击此处输入文字。</w:t>
          </w:r>
        </w:p>
      </w:docPartBody>
    </w:docPart>
    <w:docPart>
      <w:docPartPr>
        <w:name w:val="81C8C4A2FB0F49E88CF3CAE91BE90EF4"/>
        <w:style w:val=""/>
        <w:category>
          <w:name w:val="常规"/>
          <w:gallery w:val="placeholder"/>
        </w:category>
        <w:types>
          <w:type w:val="bbPlcHdr"/>
        </w:types>
        <w:behaviors>
          <w:behavior w:val="content"/>
        </w:behaviors>
        <w:description w:val=""/>
        <w:guid w:val="{283B15DF-0540-4F35-98C4-6C0F8B2D2B3C}"/>
      </w:docPartPr>
      <w:docPartBody>
        <w:p w14:paraId="308741FD">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910"/>
    <w:rsid w:val="00002205"/>
    <w:rsid w:val="00002DBD"/>
    <w:rsid w:val="00010A79"/>
    <w:rsid w:val="00030F2C"/>
    <w:rsid w:val="00052494"/>
    <w:rsid w:val="00082CEE"/>
    <w:rsid w:val="000E2910"/>
    <w:rsid w:val="00113D3F"/>
    <w:rsid w:val="00114227"/>
    <w:rsid w:val="0013708D"/>
    <w:rsid w:val="00147E11"/>
    <w:rsid w:val="00182560"/>
    <w:rsid w:val="00195487"/>
    <w:rsid w:val="001A4B70"/>
    <w:rsid w:val="001F22E9"/>
    <w:rsid w:val="00203933"/>
    <w:rsid w:val="002223E7"/>
    <w:rsid w:val="00251BDB"/>
    <w:rsid w:val="00303614"/>
    <w:rsid w:val="00327EFF"/>
    <w:rsid w:val="0034047E"/>
    <w:rsid w:val="00340B0F"/>
    <w:rsid w:val="00367B66"/>
    <w:rsid w:val="0037799E"/>
    <w:rsid w:val="003B3D5A"/>
    <w:rsid w:val="003C6CF8"/>
    <w:rsid w:val="003D4CC0"/>
    <w:rsid w:val="003E3C90"/>
    <w:rsid w:val="003E5C24"/>
    <w:rsid w:val="0042620C"/>
    <w:rsid w:val="00430B2F"/>
    <w:rsid w:val="00436A04"/>
    <w:rsid w:val="00437DBC"/>
    <w:rsid w:val="00447893"/>
    <w:rsid w:val="004557D9"/>
    <w:rsid w:val="004A3DF1"/>
    <w:rsid w:val="004E0626"/>
    <w:rsid w:val="004E628C"/>
    <w:rsid w:val="00505BBB"/>
    <w:rsid w:val="0055327D"/>
    <w:rsid w:val="005B0052"/>
    <w:rsid w:val="005B4939"/>
    <w:rsid w:val="005E23A6"/>
    <w:rsid w:val="005E651F"/>
    <w:rsid w:val="00653EEA"/>
    <w:rsid w:val="006D17D5"/>
    <w:rsid w:val="00713F53"/>
    <w:rsid w:val="00717874"/>
    <w:rsid w:val="0072765A"/>
    <w:rsid w:val="0073723E"/>
    <w:rsid w:val="00755769"/>
    <w:rsid w:val="00760C8D"/>
    <w:rsid w:val="0077204C"/>
    <w:rsid w:val="00774FEC"/>
    <w:rsid w:val="007A759B"/>
    <w:rsid w:val="007D7865"/>
    <w:rsid w:val="007E74FB"/>
    <w:rsid w:val="0080518C"/>
    <w:rsid w:val="0086294F"/>
    <w:rsid w:val="0087074D"/>
    <w:rsid w:val="0088503E"/>
    <w:rsid w:val="008B02CC"/>
    <w:rsid w:val="008B5CB9"/>
    <w:rsid w:val="008C498A"/>
    <w:rsid w:val="0090008F"/>
    <w:rsid w:val="0092090C"/>
    <w:rsid w:val="00930BDA"/>
    <w:rsid w:val="00940520"/>
    <w:rsid w:val="0094588D"/>
    <w:rsid w:val="0096013D"/>
    <w:rsid w:val="00990DD2"/>
    <w:rsid w:val="009C4BBE"/>
    <w:rsid w:val="009E1A6C"/>
    <w:rsid w:val="009E4136"/>
    <w:rsid w:val="00A44149"/>
    <w:rsid w:val="00A72D99"/>
    <w:rsid w:val="00A925D2"/>
    <w:rsid w:val="00A97E89"/>
    <w:rsid w:val="00AA3D99"/>
    <w:rsid w:val="00AA7165"/>
    <w:rsid w:val="00AC6F01"/>
    <w:rsid w:val="00AD5061"/>
    <w:rsid w:val="00AE7991"/>
    <w:rsid w:val="00AF47BA"/>
    <w:rsid w:val="00AF76C7"/>
    <w:rsid w:val="00B62208"/>
    <w:rsid w:val="00B70B05"/>
    <w:rsid w:val="00B81C7E"/>
    <w:rsid w:val="00BA7440"/>
    <w:rsid w:val="00BB4C5D"/>
    <w:rsid w:val="00BE74AC"/>
    <w:rsid w:val="00C0166F"/>
    <w:rsid w:val="00C2481B"/>
    <w:rsid w:val="00C3619D"/>
    <w:rsid w:val="00CC662C"/>
    <w:rsid w:val="00CF2B45"/>
    <w:rsid w:val="00D91064"/>
    <w:rsid w:val="00D967B9"/>
    <w:rsid w:val="00DB5DAF"/>
    <w:rsid w:val="00DB7B96"/>
    <w:rsid w:val="00E01DB0"/>
    <w:rsid w:val="00E041B2"/>
    <w:rsid w:val="00E13B7A"/>
    <w:rsid w:val="00E16C61"/>
    <w:rsid w:val="00E3278F"/>
    <w:rsid w:val="00EA45DF"/>
    <w:rsid w:val="00EB6C1F"/>
    <w:rsid w:val="00F02659"/>
    <w:rsid w:val="00F042D3"/>
    <w:rsid w:val="00F242A1"/>
    <w:rsid w:val="00F349DC"/>
    <w:rsid w:val="00F60B05"/>
    <w:rsid w:val="00F63679"/>
    <w:rsid w:val="00F92685"/>
    <w:rsid w:val="00FD24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56CC854FB4F482B8BAC291E54EB9B2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1C8C4A2FB0F49E88CF3CAE91BE90EF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5462</Words>
  <Characters>6389</Characters>
  <Lines>58</Lines>
  <Paragraphs>16</Paragraphs>
  <TotalTime>2</TotalTime>
  <ScaleCrop>false</ScaleCrop>
  <LinksUpToDate>false</LinksUpToDate>
  <CharactersWithSpaces>6581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2023-05-05T02:06:00Z</dcterms:created>
  <dc:creator>徐志荣</dc:creator>
  <dc:description>&lt;config cover="true" show_menu="true" version="1.0.0" doctype="SDKXY"&gt;_x000d_
&lt;/config&gt;</dc:description>
  <cp:lastModifiedBy>夏天</cp:lastModifiedBy>
  <cp:lastPrinted>2024-10-12T02:53:00Z</cp:lastPrinted>
  <dcterms:modified xsi:type="dcterms:W3CDTF">2025-08-12T01:24:36Z</dcterms:modified>
  <dc:title>地方标准</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2052-12.1.0.21915</vt:lpwstr>
  </property>
  <property fmtid="{D5CDD505-2E9C-101B-9397-08002B2CF9AE}" pid="15" name="ICV">
    <vt:lpwstr>1DC17970F5B34006A2F6FE241D0711ED_13</vt:lpwstr>
  </property>
  <property fmtid="{D5CDD505-2E9C-101B-9397-08002B2CF9AE}" pid="16" name="KSOTemplateDocerSaveRecord">
    <vt:lpwstr>eyJoZGlkIjoiZTZmZmYyNDVlYTA0NjE3OTE2NjY2NTRlN2Y4NjNlZmIiLCJ1c2VySWQiOiIzMzk1Mzk0NjgifQ==</vt:lpwstr>
  </property>
</Properties>
</file>